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9F0A6" w14:textId="77777777" w:rsidR="00575517" w:rsidRPr="00AD4D53" w:rsidRDefault="00575517" w:rsidP="00575517">
      <w:pPr>
        <w:jc w:val="center"/>
        <w:rPr>
          <w:rFonts w:ascii="Sylfaen" w:hAnsi="Sylfaen"/>
          <w:color w:val="002060"/>
          <w:sz w:val="24"/>
          <w:szCs w:val="24"/>
          <w:lang w:val="ka-GE"/>
        </w:rPr>
      </w:pPr>
      <w:bookmarkStart w:id="0" w:name="_GoBack"/>
      <w:bookmarkEnd w:id="0"/>
      <w:r w:rsidRPr="00AD4D53">
        <w:rPr>
          <w:rFonts w:ascii="Sylfaen" w:hAnsi="Sylfaen"/>
          <w:color w:val="002060"/>
          <w:sz w:val="24"/>
          <w:szCs w:val="24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</w:t>
      </w:r>
    </w:p>
    <w:p w14:paraId="7FA1C44D" w14:textId="77777777" w:rsidR="00575517" w:rsidRPr="00AD4D53" w:rsidRDefault="00575517" w:rsidP="00575517">
      <w:pPr>
        <w:jc w:val="center"/>
        <w:rPr>
          <w:rFonts w:ascii="Sylfaen" w:hAnsi="Sylfaen"/>
          <w:color w:val="002060"/>
          <w:sz w:val="24"/>
          <w:szCs w:val="24"/>
          <w:lang w:val="ka-GE"/>
        </w:rPr>
      </w:pPr>
      <w:r w:rsidRPr="00AD4D53">
        <w:rPr>
          <w:rFonts w:ascii="Sylfaen" w:hAnsi="Sylfaen"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7B6F7D" wp14:editId="3A70CBED">
                <wp:simplePos x="0" y="0"/>
                <wp:positionH relativeFrom="column">
                  <wp:posOffset>-3714750</wp:posOffset>
                </wp:positionH>
                <wp:positionV relativeFrom="paragraph">
                  <wp:posOffset>326390</wp:posOffset>
                </wp:positionV>
                <wp:extent cx="8810625" cy="247650"/>
                <wp:effectExtent l="0" t="0" r="0" b="0"/>
                <wp:wrapNone/>
                <wp:docPr id="2" name="Ar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0625" cy="247650"/>
                        </a:xfrm>
                        <a:prstGeom prst="arc">
                          <a:avLst>
                            <a:gd name="adj1" fmla="val 16200000"/>
                            <a:gd name="adj2" fmla="val 52609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400D683" id="Arc 2" o:spid="_x0000_s1026" style="position:absolute;margin-left:-292.5pt;margin-top:25.7pt;width:693.7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81062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" path="m4405313,nsl4530996,50c7816873,2686,9846234,101890,8274271,183038l4405313,123825,4405313,xem4405313,nfl4530996,50c7816873,2686,9846234,101890,8274271,183038e" filled="f" strokecolor="#5b9bd5 [3204]" strokeweight=".5pt">
                <v:stroke joinstyle="miter"/>
                <v:path arrowok="t" o:connecttype="custom" o:connectlocs="4405313,0;4530996,50;8274271,183038" o:connectangles="0,0,0"/>
              </v:shape>
            </w:pict>
          </mc:Fallback>
        </mc:AlternateContent>
      </w:r>
      <w:r w:rsidRPr="00AD4D53">
        <w:rPr>
          <w:rFonts w:ascii="Sylfaen" w:hAnsi="Sylfaen"/>
          <w:color w:val="002060"/>
          <w:sz w:val="24"/>
          <w:szCs w:val="24"/>
          <w:lang w:val="ka-GE"/>
        </w:rPr>
        <w:t>პროგრამების</w:t>
      </w:r>
      <w:r w:rsidR="00475F71" w:rsidRPr="00AD4D53">
        <w:rPr>
          <w:rFonts w:ascii="Sylfaen" w:hAnsi="Sylfaen"/>
          <w:color w:val="002060"/>
          <w:sz w:val="24"/>
          <w:szCs w:val="24"/>
          <w:lang w:val="ka-GE"/>
        </w:rPr>
        <w:t>ა</w:t>
      </w:r>
      <w:r w:rsidRPr="00AD4D53">
        <w:rPr>
          <w:rFonts w:ascii="Sylfaen" w:hAnsi="Sylfaen"/>
          <w:color w:val="002060"/>
          <w:sz w:val="24"/>
          <w:szCs w:val="24"/>
          <w:lang w:val="ka-GE"/>
        </w:rPr>
        <w:t xml:space="preserve"> და სერვისების ნუსხა</w:t>
      </w:r>
    </w:p>
    <w:p w14:paraId="7BF4C06B" w14:textId="77777777" w:rsidR="0085075B" w:rsidRPr="0085075B" w:rsidRDefault="00AA4EDD" w:rsidP="00575517">
      <w:pPr>
        <w:rPr>
          <w:rFonts w:ascii="Sylfaen" w:hAnsi="Sylfaen"/>
          <w:color w:val="2F5496" w:themeColor="accent5" w:themeShade="BF"/>
          <w:sz w:val="24"/>
          <w:szCs w:val="24"/>
          <w:lang w:val="ka-GE"/>
        </w:rPr>
      </w:pPr>
      <w:r w:rsidRPr="0085075B">
        <w:rPr>
          <w:rFonts w:ascii="Sylfaen" w:hAnsi="Sylfaen"/>
          <w:noProof/>
          <w:color w:val="4472C4" w:themeColor="accent5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4C21CF" wp14:editId="47B9CC74">
                <wp:simplePos x="0" y="0"/>
                <wp:positionH relativeFrom="column">
                  <wp:posOffset>-390525</wp:posOffset>
                </wp:positionH>
                <wp:positionV relativeFrom="paragraph">
                  <wp:posOffset>99695</wp:posOffset>
                </wp:positionV>
                <wp:extent cx="1562100" cy="676275"/>
                <wp:effectExtent l="0" t="0" r="19050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67627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009999"/>
                          </a:solidFill>
                        </a:ln>
                        <a:effectLst>
                          <a:reflection endPos="0" dist="508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61AF8E69" id="Oval 1" o:spid="_x0000_s1026" style="position:absolute;margin-left:-30.75pt;margin-top:7.85pt;width:123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" filled="f" strokecolor="#099" strokeweight="2pt">
                <v:stroke joinstyle="miter"/>
              </v:oval>
            </w:pict>
          </mc:Fallback>
        </mc:AlternateContent>
      </w:r>
    </w:p>
    <w:p w14:paraId="7786D236" w14:textId="77777777" w:rsidR="00575517" w:rsidRPr="00AA4EDD" w:rsidRDefault="00575517" w:rsidP="00575517">
      <w:pPr>
        <w:rPr>
          <w:rFonts w:ascii="Sylfaen" w:hAnsi="Sylfaen"/>
          <w:b/>
          <w:color w:val="C00000"/>
          <w:sz w:val="28"/>
          <w:szCs w:val="24"/>
          <w:lang w:val="ka-GE"/>
        </w:rPr>
      </w:pPr>
      <w:r w:rsidRPr="00AA4EDD">
        <w:rPr>
          <w:rFonts w:ascii="Sylfaen" w:hAnsi="Sylfaen"/>
          <w:b/>
          <w:color w:val="C00000"/>
          <w:sz w:val="28"/>
          <w:szCs w:val="24"/>
          <w:lang w:val="ka-GE"/>
        </w:rPr>
        <w:t>ჯანდაცვა</w:t>
      </w:r>
    </w:p>
    <w:p w14:paraId="0A3B5FE0" w14:textId="77777777" w:rsidR="00575517" w:rsidRPr="0085075B" w:rsidRDefault="00575517" w:rsidP="00475F71">
      <w:pPr>
        <w:ind w:right="-590"/>
        <w:rPr>
          <w:rFonts w:ascii="Sylfaen" w:hAnsi="Sylfaen"/>
          <w:color w:val="2F5496" w:themeColor="accent5" w:themeShade="BF"/>
          <w:sz w:val="24"/>
          <w:szCs w:val="24"/>
          <w:lang w:val="ka-GE"/>
        </w:rPr>
      </w:pPr>
    </w:p>
    <w:p w14:paraId="22D9CA67" w14:textId="77777777" w:rsidR="00475F71" w:rsidRPr="0085075B" w:rsidRDefault="00575517" w:rsidP="00475F71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საყოველთაო ჯანდაცვის პროგრამა</w:t>
      </w:r>
      <w:r w:rsidR="00D5299D" w:rsidRPr="00AA4EDD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="00D5299D" w:rsidRPr="0085075B">
        <w:rPr>
          <w:rFonts w:ascii="Sylfaen" w:hAnsi="Sylfaen"/>
          <w:color w:val="000000" w:themeColor="text1"/>
          <w:sz w:val="24"/>
          <w:szCs w:val="24"/>
          <w:lang w:val="ka-GE"/>
        </w:rPr>
        <w:t>(გეგმიური და გადაუდებელი სამედიცინო მომსახურების დაფინანსება)</w:t>
      </w:r>
    </w:p>
    <w:p w14:paraId="18368379" w14:textId="77777777" w:rsidR="00475F71" w:rsidRPr="0085075B" w:rsidRDefault="00475F71" w:rsidP="00475F71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სოფლის ექიმის პროგრამა</w:t>
      </w:r>
      <w:r w:rsidR="00D5299D" w:rsidRPr="00AA4EDD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="00CE6AD5" w:rsidRPr="0085075B">
        <w:rPr>
          <w:rFonts w:ascii="Sylfaen" w:hAnsi="Sylfaen"/>
          <w:color w:val="000000" w:themeColor="text1"/>
          <w:sz w:val="24"/>
          <w:szCs w:val="24"/>
          <w:lang w:val="ka-GE"/>
        </w:rPr>
        <w:t>(სოფლის მოსახლეობისთვის ექიმთან ვიზიტი, იმუნიზაცია, ბავშვთა და მოზარდთა განვითარების ზედამხედველობა, ექიმის ბინაზე ვიზიტი, დიაგნოსტიკა ლაბორატორიული და ინსტრუმენტული საშუალებებით და პირველადი ჯანდაცვის ფარგლებში გათვალისწინებული სხვა ღონისძიებები).</w:t>
      </w:r>
    </w:p>
    <w:p w14:paraId="7E5E7951" w14:textId="77777777" w:rsidR="00575517" w:rsidRPr="00AA4EDD" w:rsidRDefault="00475F71" w:rsidP="00475F71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</w:pPr>
      <w:r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სასწრაფო გადაუდებელი დახმარებისა და სამედიცინო ტრანსპორტირების პროგრამა.</w:t>
      </w:r>
      <w:r w:rsidR="00CE6AD5"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 xml:space="preserve"> </w:t>
      </w:r>
    </w:p>
    <w:p w14:paraId="096119C1" w14:textId="77777777" w:rsidR="00475F71" w:rsidRPr="00AA4EDD" w:rsidRDefault="00475F71" w:rsidP="00475F71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</w:pPr>
      <w:r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რეფერალური მომსახურების პროგრამა.</w:t>
      </w:r>
      <w:r w:rsidR="00D5299D"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 xml:space="preserve"> </w:t>
      </w:r>
    </w:p>
    <w:p w14:paraId="6D25C85E" w14:textId="77777777" w:rsidR="00575517" w:rsidRPr="0085075B" w:rsidRDefault="00575517" w:rsidP="00475F71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ქრონიკული დაავადებების სამკურნალო მედიკამენტებით უზრუნველყოფის სახელმწიფო პროგრამა.</w:t>
      </w:r>
      <w:r w:rsidR="00D5299D" w:rsidRPr="00AA4EDD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="00D5299D" w:rsidRPr="0085075B">
        <w:rPr>
          <w:rFonts w:ascii="Sylfaen" w:hAnsi="Sylfaen"/>
          <w:color w:val="000000" w:themeColor="text1"/>
          <w:sz w:val="24"/>
          <w:szCs w:val="24"/>
          <w:lang w:val="ka-GE"/>
        </w:rPr>
        <w:t>(სამიზნე ჯგუფებისთვის ქრონიკული დაავადებების სამკურნალო მედიკამენტების 1 ლარად გაცემა).</w:t>
      </w:r>
    </w:p>
    <w:p w14:paraId="5D84B462" w14:textId="77777777" w:rsidR="00475F71" w:rsidRPr="0085075B" w:rsidRDefault="00475F71" w:rsidP="00475F71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სპეციფიკური მედიკამენტებით უზრუნველყოფის პროგრამა.</w:t>
      </w:r>
      <w:r w:rsidR="00004E9C"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 xml:space="preserve"> </w:t>
      </w:r>
      <w:r w:rsidR="00004E9C" w:rsidRPr="00852284">
        <w:rPr>
          <w:rFonts w:ascii="Sylfaen" w:hAnsi="Sylfaen"/>
          <w:color w:val="000000" w:themeColor="text1"/>
          <w:sz w:val="24"/>
          <w:szCs w:val="24"/>
          <w:highlight w:val="yellow"/>
          <w:lang w:val="ka-GE"/>
        </w:rPr>
        <w:t>(მოიცავს დიაბეტის მართვას, იშვიათ დაავადებებს და სხვა სერვისებს, რაც ცალკე არსებული პროგრამებითაც გათვალისწინებულია. რა სხვაობაა ამ პროგრამებს შორის?)</w:t>
      </w:r>
    </w:p>
    <w:p w14:paraId="470905B8" w14:textId="77777777" w:rsidR="00575517" w:rsidRPr="0085075B" w:rsidRDefault="00575517" w:rsidP="00475F71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4EDD">
        <w:rPr>
          <w:rFonts w:ascii="Sylfaen" w:hAnsi="Sylfaen"/>
          <w:b/>
          <w:color w:val="1F3864" w:themeColor="accent5" w:themeShade="80"/>
          <w:sz w:val="24"/>
          <w:szCs w:val="24"/>
        </w:rPr>
        <w:t xml:space="preserve">C </w:t>
      </w:r>
      <w:r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ჰეპატიტის ელიმინაციის პროგრამა.</w:t>
      </w:r>
      <w:r w:rsidR="00D5299D" w:rsidRPr="00AA4EDD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="00D5299D" w:rsidRPr="0085075B">
        <w:rPr>
          <w:rFonts w:ascii="Sylfaen" w:hAnsi="Sylfaen"/>
          <w:color w:val="000000" w:themeColor="text1"/>
          <w:sz w:val="24"/>
          <w:szCs w:val="24"/>
          <w:lang w:val="ka-GE"/>
        </w:rPr>
        <w:t>(</w:t>
      </w:r>
      <w:r w:rsidR="00D5299D" w:rsidRPr="0085075B">
        <w:rPr>
          <w:rFonts w:ascii="Sylfaen" w:hAnsi="Sylfaen"/>
          <w:color w:val="000000" w:themeColor="text1"/>
          <w:sz w:val="24"/>
          <w:szCs w:val="24"/>
        </w:rPr>
        <w:t xml:space="preserve">C </w:t>
      </w:r>
      <w:r w:rsidR="00D5299D" w:rsidRPr="0085075B">
        <w:rPr>
          <w:rFonts w:ascii="Sylfaen" w:hAnsi="Sylfaen"/>
          <w:color w:val="000000" w:themeColor="text1"/>
          <w:sz w:val="24"/>
          <w:szCs w:val="24"/>
          <w:lang w:val="ka-GE"/>
        </w:rPr>
        <w:t>ჰეპატიტის უფასო სკრინინგი, დიაგნოსტიკა, მკურნალობა).</w:t>
      </w:r>
    </w:p>
    <w:p w14:paraId="402D2FD2" w14:textId="77777777" w:rsidR="007011FE" w:rsidRPr="0085075B" w:rsidRDefault="007011FE" w:rsidP="00475F71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იმუნიზაციის პროგრამა</w:t>
      </w:r>
      <w:r w:rsidR="00D5299D" w:rsidRPr="00AA4EDD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="00D5299D" w:rsidRPr="0085075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( აცრების ეროვნული კალენდრით გათვალისწინებული ვაქცინებით უზრუნველყოფა). </w:t>
      </w:r>
    </w:p>
    <w:p w14:paraId="20906C2C" w14:textId="77777777" w:rsidR="00575517" w:rsidRPr="0085075B" w:rsidRDefault="00575517" w:rsidP="00475F71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ფსიქიკური ჯანმრთელობის პროგრამა</w:t>
      </w:r>
      <w:r w:rsidR="00475F71"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.</w:t>
      </w:r>
      <w:r w:rsidR="00D5299D" w:rsidRPr="00AA4EDD">
        <w:rPr>
          <w:rFonts w:ascii="Sylfaen" w:hAnsi="Sylfaen"/>
          <w:color w:val="1F3864" w:themeColor="accent5" w:themeShade="80"/>
          <w:sz w:val="24"/>
          <w:szCs w:val="24"/>
        </w:rPr>
        <w:t xml:space="preserve"> </w:t>
      </w:r>
      <w:r w:rsidR="00D5299D" w:rsidRPr="0085075B">
        <w:rPr>
          <w:rFonts w:ascii="Sylfaen" w:hAnsi="Sylfaen"/>
          <w:color w:val="000000" w:themeColor="text1"/>
          <w:sz w:val="24"/>
          <w:szCs w:val="24"/>
        </w:rPr>
        <w:t>(</w:t>
      </w:r>
      <w:r w:rsidR="00D5299D" w:rsidRPr="0085075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დიაგნოსტიკის, ამბულატორიული და სტაციონარული მომსახურების, ფსიქო-რეაბილიტაციის დაფინანსება)</w:t>
      </w:r>
    </w:p>
    <w:p w14:paraId="5F92A880" w14:textId="77777777" w:rsidR="00475F71" w:rsidRPr="0085075B" w:rsidRDefault="00475F71" w:rsidP="00475F71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ნარკომანიით დაავადებულ პაციენტთა მკურნალობის პროგრამა.</w:t>
      </w:r>
      <w:r w:rsidR="00CE6AD5" w:rsidRPr="0085075B">
        <w:rPr>
          <w:rFonts w:ascii="Sylfaen" w:hAnsi="Sylfaen"/>
          <w:color w:val="000000" w:themeColor="text1"/>
          <w:sz w:val="24"/>
          <w:szCs w:val="24"/>
          <w:lang w:val="ka-GE"/>
        </w:rPr>
        <w:t>(სტაციონარული დეტოქსიკაცია და რეაბილიტაცია, ჩანაცვლებითი თერაპიის მედიკამენტებით უზრუნველყოფა, ალკოჰოლით გამოწვეული ფსიქიკური აშლილობისას სტაციონარული მომსახურება)</w:t>
      </w:r>
    </w:p>
    <w:p w14:paraId="18573282" w14:textId="77777777" w:rsidR="00575517" w:rsidRPr="0085075B" w:rsidRDefault="00475F71" w:rsidP="00475F71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ტუბერკულოზის მართვის პროგრამა</w:t>
      </w:r>
      <w:r w:rsidR="00D5299D" w:rsidRPr="00AA4EDD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="00D5299D" w:rsidRPr="0085075B">
        <w:rPr>
          <w:rFonts w:ascii="Sylfaen" w:hAnsi="Sylfaen"/>
          <w:color w:val="000000" w:themeColor="text1"/>
          <w:sz w:val="24"/>
          <w:szCs w:val="24"/>
          <w:lang w:val="ka-GE"/>
        </w:rPr>
        <w:t>(ტუბერკულოზის სკრინიგი, დიაგნოსტიკა, ამბულატორიული და სტაციონარული მომსახურება</w:t>
      </w:r>
      <w:r w:rsidR="000C6DD6" w:rsidRPr="0085075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, მედიკამენტებით უზრუნველყოფა). </w:t>
      </w:r>
    </w:p>
    <w:p w14:paraId="6439704E" w14:textId="77777777" w:rsidR="00475F71" w:rsidRPr="0085075B" w:rsidRDefault="00475F71" w:rsidP="00475F71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lastRenderedPageBreak/>
        <w:t>აივ ინფექცია/შიდსის პროგრამა.</w:t>
      </w:r>
      <w:r w:rsidR="000C6DD6" w:rsidRPr="00AA4EDD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="000C6DD6" w:rsidRPr="0085075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(დაავადების უფასო სკრინინგი, სტაციონარული და ამბულატორიული მომსახურება, მედიკამენტებით უზრუნველყოფა). </w:t>
      </w:r>
    </w:p>
    <w:p w14:paraId="0A963A54" w14:textId="77777777" w:rsidR="00475F71" w:rsidRPr="0085075B" w:rsidRDefault="00475F71" w:rsidP="00475F71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დიაბეტის მართვის პროგრამა.</w:t>
      </w:r>
      <w:r w:rsidR="000C6DD6" w:rsidRPr="0085075B">
        <w:rPr>
          <w:rFonts w:ascii="Sylfaen" w:hAnsi="Sylfaen"/>
          <w:color w:val="000000" w:themeColor="text1"/>
          <w:sz w:val="24"/>
          <w:szCs w:val="24"/>
          <w:lang w:val="ka-GE"/>
        </w:rPr>
        <w:t>(დაავადებულ ბავშვთა მომსახურება, ამბულატორიული მომსახურება, სპეციფიკური მედიკამენტებით უზრუნველყოფა).</w:t>
      </w:r>
    </w:p>
    <w:p w14:paraId="404861C3" w14:textId="77777777" w:rsidR="00475F71" w:rsidRPr="0085075B" w:rsidRDefault="00475F71" w:rsidP="00475F71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დედათა და ბავშვთა ჯანმრთელობის პროგრამა.</w:t>
      </w:r>
      <w:r w:rsid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 xml:space="preserve"> </w:t>
      </w:r>
      <w:r w:rsidR="000C6DD6" w:rsidRPr="00AA4EDD">
        <w:rPr>
          <w:rFonts w:ascii="Sylfaen" w:hAnsi="Sylfaen"/>
          <w:color w:val="000000" w:themeColor="text1"/>
          <w:sz w:val="24"/>
          <w:szCs w:val="24"/>
          <w:lang w:val="ka-GE"/>
        </w:rPr>
        <w:t>(</w:t>
      </w:r>
      <w:r w:rsidR="000C6DD6" w:rsidRPr="0085075B">
        <w:rPr>
          <w:rFonts w:ascii="Sylfaen" w:hAnsi="Sylfaen"/>
          <w:color w:val="000000" w:themeColor="text1"/>
          <w:sz w:val="24"/>
          <w:szCs w:val="24"/>
          <w:lang w:val="ka-GE"/>
        </w:rPr>
        <w:t>ორსულთა ანტენატალური მეთვალყურეობის 8 ვიზიტის დაფინანსება, გენეტიკური ტესტი, ახალშობილთა სკრინინგი სხვადასვა დაავადებებზე).</w:t>
      </w:r>
    </w:p>
    <w:p w14:paraId="33DB46FD" w14:textId="77777777" w:rsidR="00475F71" w:rsidRPr="0085075B" w:rsidRDefault="00475F71" w:rsidP="00475F71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დიალიზის და თირკმლის ტრანსპლანტაციის პროგრამა</w:t>
      </w:r>
      <w:r w:rsidR="000C6DD6" w:rsidRPr="00AA4EDD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="000C6DD6" w:rsidRPr="0085075B">
        <w:rPr>
          <w:rFonts w:ascii="Sylfaen" w:hAnsi="Sylfaen"/>
          <w:color w:val="000000" w:themeColor="text1"/>
          <w:sz w:val="24"/>
          <w:szCs w:val="24"/>
          <w:lang w:val="ka-GE"/>
        </w:rPr>
        <w:t>(</w:t>
      </w:r>
      <w:r w:rsidR="00CE6AD5" w:rsidRPr="0085075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ჰემო და პერიტონეული დიალიზი, ექიმთან კონსულტაცია, ლაბორატორიული კვლევები, მედიკამენტებით უზრუნველყოფა, თირკმლის ტრანსპლანტაციის ოპერაციის დაფინანსება).</w:t>
      </w:r>
    </w:p>
    <w:p w14:paraId="7E3F26E2" w14:textId="77777777" w:rsidR="00AA2FB4" w:rsidRPr="0085075B" w:rsidRDefault="007011FE" w:rsidP="002D50DD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  <w:r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ჯანმრთელობის ხელშეწყობის პროგრამა.</w:t>
      </w:r>
      <w:r w:rsidR="002D50DD" w:rsidRPr="0085075B">
        <w:rPr>
          <w:rFonts w:ascii="Sylfaen" w:hAnsi="Sylfaen"/>
          <w:color w:val="000000" w:themeColor="text1"/>
          <w:sz w:val="24"/>
          <w:szCs w:val="24"/>
        </w:rPr>
        <w:t>(</w:t>
      </w:r>
      <w:r w:rsidR="002D50DD" w:rsidRPr="0085075B">
        <w:rPr>
          <w:rFonts w:ascii="Sylfaen" w:hAnsi="Sylfaen" w:cs="Sylfaen"/>
          <w:sz w:val="24"/>
          <w:szCs w:val="24"/>
        </w:rPr>
        <w:t>თამბაქოს</w:t>
      </w:r>
      <w:r w:rsidR="002D50DD" w:rsidRPr="0085075B">
        <w:rPr>
          <w:rFonts w:ascii="Sylfaen" w:hAnsi="Sylfaen"/>
          <w:sz w:val="24"/>
          <w:szCs w:val="24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</w:rPr>
        <w:t>მოხმარების</w:t>
      </w:r>
      <w:r w:rsidR="002D50DD" w:rsidRPr="0085075B">
        <w:rPr>
          <w:rFonts w:ascii="Sylfaen" w:hAnsi="Sylfaen"/>
          <w:sz w:val="24"/>
          <w:szCs w:val="24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</w:rPr>
        <w:t>კონტროლის</w:t>
      </w:r>
      <w:r w:rsidR="002D50DD" w:rsidRPr="0085075B">
        <w:rPr>
          <w:rFonts w:ascii="Sylfaen" w:hAnsi="Sylfaen"/>
          <w:sz w:val="24"/>
          <w:szCs w:val="24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</w:rPr>
        <w:t>გაძლიერება</w:t>
      </w:r>
      <w:r w:rsidR="002D50DD" w:rsidRPr="0085075B">
        <w:rPr>
          <w:rFonts w:ascii="Sylfaen" w:hAnsi="Sylfaen"/>
          <w:sz w:val="24"/>
          <w:szCs w:val="24"/>
        </w:rPr>
        <w:t xml:space="preserve">; </w:t>
      </w:r>
      <w:r w:rsidR="002D50DD" w:rsidRPr="0085075B">
        <w:rPr>
          <w:rFonts w:ascii="Sylfaen" w:hAnsi="Sylfaen" w:cs="Sylfaen"/>
          <w:sz w:val="24"/>
          <w:szCs w:val="24"/>
        </w:rPr>
        <w:t>ჯანსაღი</w:t>
      </w:r>
      <w:r w:rsidR="002D50DD" w:rsidRPr="0085075B">
        <w:rPr>
          <w:rFonts w:ascii="Sylfaen" w:hAnsi="Sylfaen"/>
          <w:sz w:val="24"/>
          <w:szCs w:val="24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</w:rPr>
        <w:t>კვების</w:t>
      </w:r>
      <w:r w:rsidR="002D50DD" w:rsidRPr="0085075B">
        <w:rPr>
          <w:rFonts w:ascii="Sylfaen" w:hAnsi="Sylfaen"/>
          <w:sz w:val="24"/>
          <w:szCs w:val="24"/>
          <w:lang w:val="ka-GE"/>
        </w:rPr>
        <w:t xml:space="preserve">ა და  </w:t>
      </w:r>
      <w:r w:rsidR="002D50DD" w:rsidRPr="0085075B">
        <w:rPr>
          <w:rFonts w:ascii="Sylfaen" w:hAnsi="Sylfaen" w:cs="Sylfaen"/>
          <w:sz w:val="24"/>
          <w:szCs w:val="24"/>
        </w:rPr>
        <w:t>ალკოჰოლის</w:t>
      </w:r>
      <w:r w:rsidR="002D50DD" w:rsidRPr="0085075B">
        <w:rPr>
          <w:rFonts w:ascii="Sylfaen" w:hAnsi="Sylfaen"/>
          <w:sz w:val="24"/>
          <w:szCs w:val="24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</w:rPr>
        <w:t>ჭარბი</w:t>
      </w:r>
      <w:r w:rsidR="002D50DD" w:rsidRPr="0085075B">
        <w:rPr>
          <w:rFonts w:ascii="Sylfaen" w:hAnsi="Sylfaen"/>
          <w:sz w:val="24"/>
          <w:szCs w:val="24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</w:rPr>
        <w:t>მოხმარების</w:t>
      </w:r>
      <w:r w:rsidR="002D50DD" w:rsidRPr="0085075B">
        <w:rPr>
          <w:rFonts w:ascii="Sylfaen" w:hAnsi="Sylfaen"/>
          <w:sz w:val="24"/>
          <w:szCs w:val="24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</w:rPr>
        <w:t>შესახებ</w:t>
      </w:r>
      <w:r w:rsidR="002D50DD" w:rsidRPr="0085075B">
        <w:rPr>
          <w:rFonts w:ascii="Sylfaen" w:hAnsi="Sylfaen"/>
          <w:sz w:val="24"/>
          <w:szCs w:val="24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</w:rPr>
        <w:t>ცნობიერების</w:t>
      </w:r>
      <w:r w:rsidR="002D50DD" w:rsidRPr="0085075B">
        <w:rPr>
          <w:rFonts w:ascii="Sylfaen" w:hAnsi="Sylfaen"/>
          <w:sz w:val="24"/>
          <w:szCs w:val="24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</w:rPr>
        <w:t>ამაღლება</w:t>
      </w:r>
      <w:r w:rsidR="002D50DD" w:rsidRPr="0085075B">
        <w:rPr>
          <w:rFonts w:ascii="Sylfaen" w:hAnsi="Sylfaen"/>
          <w:sz w:val="24"/>
          <w:szCs w:val="24"/>
        </w:rPr>
        <w:t xml:space="preserve">;  </w:t>
      </w:r>
      <w:r w:rsidR="002D50DD" w:rsidRPr="0085075B">
        <w:rPr>
          <w:rFonts w:ascii="Sylfaen" w:hAnsi="Sylfaen" w:cs="Sylfaen"/>
          <w:sz w:val="24"/>
          <w:szCs w:val="24"/>
        </w:rPr>
        <w:t>ფიზიკური</w:t>
      </w:r>
      <w:r w:rsidR="002D50DD" w:rsidRPr="0085075B">
        <w:rPr>
          <w:rFonts w:ascii="Sylfaen" w:hAnsi="Sylfaen"/>
          <w:sz w:val="24"/>
          <w:szCs w:val="24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</w:rPr>
        <w:t>აქტივობის</w:t>
      </w:r>
      <w:r w:rsidR="002D50DD" w:rsidRPr="0085075B">
        <w:rPr>
          <w:rFonts w:ascii="Sylfaen" w:hAnsi="Sylfaen"/>
          <w:sz w:val="24"/>
          <w:szCs w:val="24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</w:rPr>
        <w:t>ხელშეწყობა</w:t>
      </w:r>
      <w:r w:rsidR="002D50DD" w:rsidRPr="0085075B">
        <w:rPr>
          <w:rFonts w:ascii="Sylfaen" w:hAnsi="Sylfaen"/>
          <w:sz w:val="24"/>
          <w:szCs w:val="24"/>
        </w:rPr>
        <w:t xml:space="preserve">; </w:t>
      </w:r>
      <w:r w:rsidR="002D50DD" w:rsidRPr="0085075B">
        <w:rPr>
          <w:rFonts w:ascii="Sylfaen" w:hAnsi="Sylfaen" w:cs="Sylfaen"/>
          <w:sz w:val="24"/>
          <w:szCs w:val="24"/>
        </w:rPr>
        <w:t xml:space="preserve"> </w:t>
      </w:r>
      <w:r w:rsidR="002D50DD" w:rsidRPr="0085075B">
        <w:rPr>
          <w:rFonts w:ascii="Sylfaen" w:hAnsi="Sylfaen"/>
          <w:sz w:val="24"/>
          <w:szCs w:val="24"/>
        </w:rPr>
        <w:t xml:space="preserve">C </w:t>
      </w:r>
      <w:r w:rsidR="002D50DD" w:rsidRPr="0085075B">
        <w:rPr>
          <w:rFonts w:ascii="Sylfaen" w:hAnsi="Sylfaen" w:cs="Sylfaen"/>
          <w:sz w:val="24"/>
          <w:szCs w:val="24"/>
        </w:rPr>
        <w:t>ჰეპატიტის</w:t>
      </w:r>
      <w:r w:rsidR="002D50DD" w:rsidRPr="0085075B">
        <w:rPr>
          <w:rFonts w:ascii="Sylfaen" w:hAnsi="Sylfaen"/>
          <w:sz w:val="24"/>
          <w:szCs w:val="24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</w:rPr>
        <w:t>პრევენცია</w:t>
      </w:r>
      <w:r w:rsidR="002D50DD" w:rsidRPr="0085075B">
        <w:rPr>
          <w:rFonts w:ascii="Sylfaen" w:hAnsi="Sylfaen"/>
          <w:sz w:val="24"/>
          <w:szCs w:val="24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</w:rPr>
        <w:t>და</w:t>
      </w:r>
      <w:r w:rsidR="002D50DD" w:rsidRPr="0085075B">
        <w:rPr>
          <w:rFonts w:ascii="Sylfaen" w:hAnsi="Sylfaen"/>
          <w:sz w:val="24"/>
          <w:szCs w:val="24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</w:rPr>
        <w:t>მოსახლეობის</w:t>
      </w:r>
      <w:r w:rsidR="002D50DD" w:rsidRPr="0085075B">
        <w:rPr>
          <w:rFonts w:ascii="Sylfaen" w:hAnsi="Sylfaen"/>
          <w:sz w:val="24"/>
          <w:szCs w:val="24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</w:rPr>
        <w:t>განათლების</w:t>
      </w:r>
      <w:r w:rsidR="002D50DD" w:rsidRPr="0085075B">
        <w:rPr>
          <w:rFonts w:ascii="Sylfaen" w:hAnsi="Sylfaen"/>
          <w:sz w:val="24"/>
          <w:szCs w:val="24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</w:rPr>
        <w:t>ხელშეწყობა</w:t>
      </w:r>
      <w:r w:rsidR="002D50DD" w:rsidRPr="0085075B">
        <w:rPr>
          <w:rFonts w:ascii="Sylfaen" w:hAnsi="Sylfaen"/>
          <w:sz w:val="24"/>
          <w:szCs w:val="24"/>
        </w:rPr>
        <w:t xml:space="preserve">; </w:t>
      </w:r>
      <w:r w:rsidR="002D50DD" w:rsidRPr="0085075B">
        <w:rPr>
          <w:rFonts w:ascii="Sylfaen" w:hAnsi="Sylfaen" w:cs="Sylfaen"/>
          <w:sz w:val="24"/>
          <w:szCs w:val="24"/>
        </w:rPr>
        <w:t>ფსიქიკური</w:t>
      </w:r>
      <w:r w:rsidR="002D50DD" w:rsidRPr="0085075B">
        <w:rPr>
          <w:rFonts w:ascii="Sylfaen" w:hAnsi="Sylfaen"/>
          <w:sz w:val="24"/>
          <w:szCs w:val="24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</w:rPr>
        <w:t>ჯანმრთელობის</w:t>
      </w:r>
      <w:r w:rsidR="002D50DD" w:rsidRPr="0085075B">
        <w:rPr>
          <w:rFonts w:ascii="Sylfaen" w:hAnsi="Sylfaen"/>
          <w:sz w:val="24"/>
          <w:szCs w:val="24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</w:rPr>
        <w:t>ხელშეწყობა</w:t>
      </w:r>
      <w:r w:rsidR="002D50DD" w:rsidRPr="0085075B">
        <w:rPr>
          <w:rFonts w:ascii="Sylfaen" w:hAnsi="Sylfaen"/>
          <w:sz w:val="24"/>
          <w:szCs w:val="24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</w:rPr>
        <w:t>და</w:t>
      </w:r>
      <w:r w:rsidR="002D50DD" w:rsidRPr="0085075B">
        <w:rPr>
          <w:rFonts w:ascii="Sylfaen" w:hAnsi="Sylfaen"/>
          <w:sz w:val="24"/>
          <w:szCs w:val="24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</w:rPr>
        <w:t>ნივთიერება</w:t>
      </w:r>
      <w:r w:rsidR="002D50DD" w:rsidRPr="0085075B">
        <w:rPr>
          <w:rFonts w:ascii="Sylfaen" w:hAnsi="Sylfaen"/>
          <w:sz w:val="24"/>
          <w:szCs w:val="24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</w:rPr>
        <w:t>დამოკიდებულების</w:t>
      </w:r>
      <w:r w:rsidR="002D50DD" w:rsidRPr="0085075B">
        <w:rPr>
          <w:rFonts w:ascii="Sylfaen" w:hAnsi="Sylfaen"/>
          <w:sz w:val="24"/>
          <w:szCs w:val="24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</w:rPr>
        <w:t>პრევენცია</w:t>
      </w:r>
      <w:r w:rsidR="002D50DD" w:rsidRPr="0085075B">
        <w:rPr>
          <w:rFonts w:ascii="Sylfaen" w:hAnsi="Sylfaen"/>
          <w:sz w:val="24"/>
          <w:szCs w:val="24"/>
        </w:rPr>
        <w:t xml:space="preserve">; </w:t>
      </w:r>
      <w:r w:rsidR="002D50DD" w:rsidRPr="0085075B">
        <w:rPr>
          <w:rFonts w:ascii="Sylfaen" w:hAnsi="Sylfaen" w:cs="Sylfaen"/>
          <w:sz w:val="24"/>
          <w:szCs w:val="24"/>
        </w:rPr>
        <w:t>ჯანმრთელობის</w:t>
      </w:r>
      <w:r w:rsidR="002D50DD" w:rsidRPr="0085075B">
        <w:rPr>
          <w:rFonts w:ascii="Sylfaen" w:hAnsi="Sylfaen"/>
          <w:sz w:val="24"/>
          <w:szCs w:val="24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</w:rPr>
        <w:t>ხელშეწყობის</w:t>
      </w:r>
      <w:r w:rsidR="002D50DD" w:rsidRPr="0085075B">
        <w:rPr>
          <w:rFonts w:ascii="Sylfaen" w:hAnsi="Sylfaen"/>
          <w:sz w:val="24"/>
          <w:szCs w:val="24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</w:rPr>
        <w:t>პოპულარიზაცია</w:t>
      </w:r>
      <w:r w:rsidR="002D50DD" w:rsidRPr="0085075B">
        <w:rPr>
          <w:rFonts w:ascii="Sylfaen" w:hAnsi="Sylfaen"/>
          <w:sz w:val="24"/>
          <w:szCs w:val="24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</w:rPr>
        <w:t>და</w:t>
      </w:r>
      <w:r w:rsidR="002D50DD" w:rsidRPr="0085075B">
        <w:rPr>
          <w:rFonts w:ascii="Sylfaen" w:hAnsi="Sylfaen"/>
          <w:sz w:val="24"/>
          <w:szCs w:val="24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</w:rPr>
        <w:t>გაძლიერება</w:t>
      </w:r>
      <w:r w:rsidR="002D50DD" w:rsidRPr="0085075B">
        <w:rPr>
          <w:rFonts w:ascii="Sylfaen" w:hAnsi="Sylfaen"/>
          <w:sz w:val="24"/>
          <w:szCs w:val="24"/>
        </w:rPr>
        <w:t>).</w:t>
      </w:r>
    </w:p>
    <w:p w14:paraId="57C3972C" w14:textId="77777777" w:rsidR="00E773D3" w:rsidRPr="0085075B" w:rsidRDefault="00AA2FB4" w:rsidP="00E773D3">
      <w:pPr>
        <w:pStyle w:val="ListParagraph"/>
        <w:numPr>
          <w:ilvl w:val="0"/>
          <w:numId w:val="1"/>
        </w:numPr>
        <w:spacing w:line="276" w:lineRule="auto"/>
        <w:ind w:left="-284" w:right="-873"/>
        <w:rPr>
          <w:rStyle w:val="Strong"/>
          <w:rFonts w:ascii="Sylfaen" w:hAnsi="Sylfaen"/>
          <w:bCs w:val="0"/>
          <w:sz w:val="24"/>
          <w:szCs w:val="24"/>
          <w:lang w:val="ka-GE"/>
        </w:rPr>
      </w:pPr>
      <w:r w:rsidRPr="00AA4EDD">
        <w:rPr>
          <w:rStyle w:val="Strong"/>
          <w:rFonts w:ascii="Sylfaen" w:hAnsi="Sylfaen"/>
          <w:color w:val="1F3864" w:themeColor="accent5" w:themeShade="80"/>
          <w:sz w:val="24"/>
          <w:szCs w:val="24"/>
          <w:shd w:val="clear" w:color="auto" w:fill="FFFFFF"/>
          <w:lang w:val="ka-GE"/>
        </w:rPr>
        <w:t>დაავადებათა ადრეული გამოვლენისა და სკრინინგის სახელმწიფო პროგრამა</w:t>
      </w:r>
      <w:r w:rsidR="002D50DD" w:rsidRPr="00AA4EDD">
        <w:rPr>
          <w:rStyle w:val="Strong"/>
          <w:rFonts w:ascii="Sylfaen" w:hAnsi="Sylfaen"/>
          <w:b w:val="0"/>
          <w:color w:val="1F3864" w:themeColor="accent5" w:themeShade="80"/>
          <w:sz w:val="24"/>
          <w:szCs w:val="24"/>
          <w:shd w:val="clear" w:color="auto" w:fill="FFFFFF"/>
          <w:lang w:val="ka-GE"/>
        </w:rPr>
        <w:t xml:space="preserve"> </w:t>
      </w:r>
      <w:r w:rsidR="002D50DD" w:rsidRPr="0085075B">
        <w:rPr>
          <w:rStyle w:val="Strong"/>
          <w:rFonts w:ascii="Sylfaen" w:hAnsi="Sylfaen"/>
          <w:b w:val="0"/>
          <w:color w:val="000000" w:themeColor="text1"/>
          <w:sz w:val="24"/>
          <w:szCs w:val="24"/>
          <w:shd w:val="clear" w:color="auto" w:fill="FFFFFF"/>
          <w:lang w:val="ka-GE"/>
        </w:rPr>
        <w:t>(</w:t>
      </w:r>
      <w:r w:rsidR="002D50DD" w:rsidRPr="0085075B">
        <w:rPr>
          <w:rStyle w:val="Strong"/>
          <w:rFonts w:ascii="Sylfaen" w:hAnsi="Sylfaen"/>
          <w:b w:val="0"/>
          <w:spacing w:val="-1"/>
          <w:sz w:val="24"/>
          <w:szCs w:val="24"/>
          <w:shd w:val="clear" w:color="auto" w:fill="FFFFFF"/>
          <w:lang w:val="ka-GE"/>
        </w:rPr>
        <w:t xml:space="preserve">ძუძუს, საშვილოსნოს ყელის, კოლორექტალური, პროსტატის კიბოს სკრინინგი და ადრეული დიაგნოსტიკა, 1-დან 6 -წლამდე  ასაკის ბავშვთა მენტალური განვითარების დარღვევების სკრინინგი  და პრევენცია; </w:t>
      </w:r>
      <w:r w:rsidR="002D50DD" w:rsidRPr="0085075B">
        <w:rPr>
          <w:rFonts w:ascii="Sylfaen" w:hAnsi="Sylfaen"/>
          <w:b/>
          <w:spacing w:val="-1"/>
          <w:sz w:val="24"/>
          <w:szCs w:val="24"/>
          <w:shd w:val="clear" w:color="auto" w:fill="FFFFFF"/>
          <w:lang w:val="ka-GE"/>
        </w:rPr>
        <w:t> </w:t>
      </w:r>
      <w:r w:rsidR="002D50DD" w:rsidRPr="0085075B">
        <w:rPr>
          <w:rStyle w:val="Strong"/>
          <w:rFonts w:ascii="Sylfaen" w:hAnsi="Sylfaen"/>
          <w:b w:val="0"/>
          <w:spacing w:val="-1"/>
          <w:sz w:val="24"/>
          <w:szCs w:val="24"/>
          <w:shd w:val="clear" w:color="auto" w:fill="FFFFFF"/>
          <w:lang w:val="ka-GE"/>
        </w:rPr>
        <w:t>ეპილეფსიის დიაგნოსტიკა და ზედამხედველობა; დღენაკლულთა რეტინოპათიის სკრინინგი</w:t>
      </w:r>
      <w:r w:rsidR="00E773D3" w:rsidRPr="0085075B">
        <w:rPr>
          <w:rStyle w:val="Strong"/>
          <w:rFonts w:ascii="Sylfaen" w:hAnsi="Sylfaen"/>
          <w:b w:val="0"/>
          <w:spacing w:val="-1"/>
          <w:sz w:val="24"/>
          <w:szCs w:val="24"/>
          <w:shd w:val="clear" w:color="auto" w:fill="FFFFFF"/>
          <w:lang w:val="ka-GE"/>
        </w:rPr>
        <w:t>)</w:t>
      </w:r>
    </w:p>
    <w:p w14:paraId="058B628E" w14:textId="77777777" w:rsidR="00E773D3" w:rsidRPr="00BC1755" w:rsidRDefault="00E773D3" w:rsidP="00BC1755">
      <w:pPr>
        <w:pStyle w:val="ListParagraph"/>
        <w:numPr>
          <w:ilvl w:val="0"/>
          <w:numId w:val="1"/>
        </w:numPr>
        <w:spacing w:line="276" w:lineRule="auto"/>
        <w:ind w:left="-284" w:right="-448"/>
        <w:rPr>
          <w:rFonts w:ascii="Sylfaen" w:hAnsi="Sylfaen"/>
          <w:b/>
          <w:sz w:val="24"/>
          <w:szCs w:val="24"/>
          <w:lang w:val="ka-GE"/>
        </w:rPr>
      </w:pPr>
      <w:r w:rsidRPr="0085075B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7011FE" w:rsidRPr="00AA4EDD">
        <w:rPr>
          <w:rFonts w:ascii="Sylfaen" w:hAnsi="Sylfaen" w:cs="Sylfaen"/>
          <w:b/>
          <w:color w:val="1F3864" w:themeColor="accent5" w:themeShade="80"/>
          <w:sz w:val="24"/>
          <w:szCs w:val="24"/>
          <w:lang w:val="ka-GE"/>
        </w:rPr>
        <w:t>ეპიდზედამხედველობის</w:t>
      </w:r>
      <w:r w:rsidRPr="00AA4EDD">
        <w:rPr>
          <w:rFonts w:ascii="Sylfaen" w:hAnsi="Sylfaen" w:cs="Sylfaen"/>
          <w:b/>
          <w:color w:val="1F3864" w:themeColor="accent5" w:themeShade="80"/>
          <w:sz w:val="24"/>
          <w:szCs w:val="24"/>
          <w:lang w:val="ka-GE"/>
        </w:rPr>
        <w:t xml:space="preserve"> </w:t>
      </w:r>
      <w:r w:rsidR="007011FE" w:rsidRPr="00AA4EDD">
        <w:rPr>
          <w:rFonts w:ascii="Sylfaen" w:hAnsi="Sylfaen" w:cs="Sylfaen"/>
          <w:b/>
          <w:color w:val="1F3864" w:themeColor="accent5" w:themeShade="80"/>
          <w:sz w:val="24"/>
          <w:szCs w:val="24"/>
          <w:lang w:val="ka-GE"/>
        </w:rPr>
        <w:t>პროგრამა</w:t>
      </w:r>
      <w:r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.</w:t>
      </w:r>
      <w:r w:rsidRPr="00AA4EDD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Pr="0085075B">
        <w:rPr>
          <w:rFonts w:ascii="Sylfaen" w:hAnsi="Sylfaen"/>
          <w:sz w:val="24"/>
          <w:szCs w:val="24"/>
          <w:lang w:val="ka-GE"/>
        </w:rPr>
        <w:t>(ქვეყანაში გადამდები და არაგადამდები დაავადებების ეპიდემიური სიტუაციის კონტროლი; გადამდებ დაავადებათა გამოვლენა, ადეკვატური რეაგირება და პრევენცია)</w:t>
      </w:r>
      <w:r w:rsidR="00BC1755">
        <w:rPr>
          <w:rFonts w:ascii="Sylfaen" w:hAnsi="Sylfaen"/>
          <w:sz w:val="24"/>
          <w:szCs w:val="24"/>
          <w:lang w:val="ka-GE"/>
        </w:rPr>
        <w:t>.</w:t>
      </w:r>
    </w:p>
    <w:p w14:paraId="4F50A6D2" w14:textId="77777777" w:rsidR="007011FE" w:rsidRPr="0085075B" w:rsidRDefault="00E773D3" w:rsidP="00475F71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85075B">
        <w:rPr>
          <w:rFonts w:ascii="Sylfaen" w:hAnsi="Sylfaen"/>
          <w:sz w:val="24"/>
          <w:szCs w:val="24"/>
          <w:lang w:val="ka-GE"/>
        </w:rPr>
        <w:t xml:space="preserve"> </w:t>
      </w:r>
      <w:r w:rsidR="007011FE"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უსაფრთხო სისხლის პროგრამა.</w:t>
      </w:r>
      <w:r w:rsidR="002D50DD" w:rsidRPr="00AA4EDD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="002D50DD" w:rsidRPr="0085075B">
        <w:rPr>
          <w:rFonts w:ascii="Sylfaen" w:hAnsi="Sylfaen"/>
          <w:sz w:val="24"/>
          <w:szCs w:val="24"/>
          <w:lang w:val="ka-GE"/>
        </w:rPr>
        <w:t>(</w:t>
      </w:r>
      <w:r w:rsidR="002D50DD" w:rsidRPr="0085075B">
        <w:rPr>
          <w:rFonts w:ascii="Sylfaen" w:hAnsi="Sylfaen" w:cs="Sylfaen"/>
          <w:sz w:val="24"/>
          <w:szCs w:val="24"/>
          <w:shd w:val="clear" w:color="auto" w:fill="FFFFFF"/>
        </w:rPr>
        <w:t>დონორული</w:t>
      </w:r>
      <w:r w:rsidR="002D50DD" w:rsidRPr="0085075B">
        <w:rPr>
          <w:rFonts w:ascii="Sylfaen" w:hAnsi="Sylfaen"/>
          <w:sz w:val="24"/>
          <w:szCs w:val="24"/>
          <w:shd w:val="clear" w:color="auto" w:fill="FFFFFF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  <w:shd w:val="clear" w:color="auto" w:fill="FFFFFF"/>
        </w:rPr>
        <w:t>სისხლის</w:t>
      </w:r>
      <w:r w:rsidR="002D50DD" w:rsidRPr="0085075B">
        <w:rPr>
          <w:rFonts w:ascii="Sylfaen" w:hAnsi="Sylfaen"/>
          <w:sz w:val="24"/>
          <w:szCs w:val="24"/>
          <w:shd w:val="clear" w:color="auto" w:fill="FFFFFF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  <w:shd w:val="clear" w:color="auto" w:fill="FFFFFF"/>
        </w:rPr>
        <w:t>კვლევა</w:t>
      </w:r>
      <w:r w:rsidR="002D50DD" w:rsidRPr="0085075B">
        <w:rPr>
          <w:rFonts w:ascii="Sylfaen" w:hAnsi="Sylfaen"/>
          <w:sz w:val="24"/>
          <w:szCs w:val="24"/>
          <w:shd w:val="clear" w:color="auto" w:fill="FFFFFF"/>
        </w:rPr>
        <w:t xml:space="preserve"> В </w:t>
      </w:r>
      <w:r w:rsidR="002D50DD" w:rsidRPr="0085075B">
        <w:rPr>
          <w:rFonts w:ascii="Sylfaen" w:hAnsi="Sylfaen" w:cs="Sylfaen"/>
          <w:sz w:val="24"/>
          <w:szCs w:val="24"/>
          <w:shd w:val="clear" w:color="auto" w:fill="FFFFFF"/>
        </w:rPr>
        <w:t>და</w:t>
      </w:r>
      <w:r w:rsidR="002D50DD" w:rsidRPr="0085075B">
        <w:rPr>
          <w:rFonts w:ascii="Sylfaen" w:hAnsi="Sylfaen"/>
          <w:sz w:val="24"/>
          <w:szCs w:val="24"/>
          <w:shd w:val="clear" w:color="auto" w:fill="FFFFFF"/>
        </w:rPr>
        <w:t xml:space="preserve"> С </w:t>
      </w:r>
      <w:r w:rsidR="002D50DD" w:rsidRPr="0085075B">
        <w:rPr>
          <w:rFonts w:ascii="Sylfaen" w:hAnsi="Sylfaen" w:cs="Sylfaen"/>
          <w:sz w:val="24"/>
          <w:szCs w:val="24"/>
          <w:shd w:val="clear" w:color="auto" w:fill="FFFFFF"/>
        </w:rPr>
        <w:t>ჰეპატიტზე</w:t>
      </w:r>
      <w:r w:rsidR="002D50DD" w:rsidRPr="0085075B">
        <w:rPr>
          <w:rFonts w:ascii="Sylfaen" w:hAnsi="Sylfaen"/>
          <w:sz w:val="24"/>
          <w:szCs w:val="24"/>
          <w:shd w:val="clear" w:color="auto" w:fill="FFFFFF"/>
        </w:rPr>
        <w:t xml:space="preserve">, </w:t>
      </w:r>
      <w:r w:rsidR="002D50DD" w:rsidRPr="0085075B">
        <w:rPr>
          <w:rFonts w:ascii="Sylfaen" w:hAnsi="Sylfaen" w:cs="Sylfaen"/>
          <w:sz w:val="24"/>
          <w:szCs w:val="24"/>
          <w:shd w:val="clear" w:color="auto" w:fill="FFFFFF"/>
        </w:rPr>
        <w:t>აივ</w:t>
      </w:r>
      <w:r w:rsidR="002D50DD" w:rsidRPr="0085075B">
        <w:rPr>
          <w:rFonts w:ascii="Sylfaen" w:hAnsi="Sylfaen"/>
          <w:sz w:val="24"/>
          <w:szCs w:val="24"/>
          <w:shd w:val="clear" w:color="auto" w:fill="FFFFFF"/>
        </w:rPr>
        <w:t>-</w:t>
      </w:r>
      <w:r w:rsidR="002D50DD" w:rsidRPr="0085075B">
        <w:rPr>
          <w:rFonts w:ascii="Sylfaen" w:hAnsi="Sylfaen" w:cs="Sylfaen"/>
          <w:sz w:val="24"/>
          <w:szCs w:val="24"/>
          <w:shd w:val="clear" w:color="auto" w:fill="FFFFFF"/>
        </w:rPr>
        <w:t>ინფექცია</w:t>
      </w:r>
      <w:r w:rsidR="002D50DD" w:rsidRPr="0085075B">
        <w:rPr>
          <w:rFonts w:ascii="Sylfaen" w:hAnsi="Sylfaen"/>
          <w:sz w:val="24"/>
          <w:szCs w:val="24"/>
          <w:shd w:val="clear" w:color="auto" w:fill="FFFFFF"/>
        </w:rPr>
        <w:t>/</w:t>
      </w:r>
      <w:r w:rsidR="002D50DD" w:rsidRPr="0085075B">
        <w:rPr>
          <w:rFonts w:ascii="Sylfaen" w:hAnsi="Sylfaen" w:cs="Sylfaen"/>
          <w:sz w:val="24"/>
          <w:szCs w:val="24"/>
          <w:shd w:val="clear" w:color="auto" w:fill="FFFFFF"/>
        </w:rPr>
        <w:t>შიდსსა</w:t>
      </w:r>
      <w:r w:rsidR="002D50DD" w:rsidRPr="0085075B">
        <w:rPr>
          <w:rFonts w:ascii="Sylfaen" w:hAnsi="Sylfaen"/>
          <w:sz w:val="24"/>
          <w:szCs w:val="24"/>
          <w:shd w:val="clear" w:color="auto" w:fill="FFFFFF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  <w:shd w:val="clear" w:color="auto" w:fill="FFFFFF"/>
        </w:rPr>
        <w:t>და</w:t>
      </w:r>
      <w:r w:rsidR="002D50DD" w:rsidRPr="0085075B">
        <w:rPr>
          <w:rFonts w:ascii="Sylfaen" w:hAnsi="Sylfaen"/>
          <w:sz w:val="24"/>
          <w:szCs w:val="24"/>
          <w:shd w:val="clear" w:color="auto" w:fill="FFFFFF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  <w:shd w:val="clear" w:color="auto" w:fill="FFFFFF"/>
        </w:rPr>
        <w:t>სიფილისზე</w:t>
      </w:r>
      <w:r w:rsidR="002D50DD" w:rsidRPr="0085075B">
        <w:rPr>
          <w:rFonts w:ascii="Sylfaen" w:hAnsi="Sylfaen"/>
          <w:sz w:val="24"/>
          <w:szCs w:val="24"/>
          <w:shd w:val="clear" w:color="auto" w:fill="FFFFFF"/>
        </w:rPr>
        <w:t>;</w:t>
      </w:r>
      <w:r w:rsidR="002D50DD" w:rsidRPr="0085075B">
        <w:rPr>
          <w:rFonts w:ascii="Sylfaen" w:hAnsi="Sylfaen" w:cs="Sylfaen"/>
          <w:sz w:val="24"/>
          <w:szCs w:val="24"/>
          <w:shd w:val="clear" w:color="auto" w:fill="FFFFFF"/>
        </w:rPr>
        <w:t>ხარისხის</w:t>
      </w:r>
      <w:r w:rsidR="002D50DD" w:rsidRPr="0085075B">
        <w:rPr>
          <w:rFonts w:ascii="Sylfaen" w:hAnsi="Sylfaen"/>
          <w:sz w:val="24"/>
          <w:szCs w:val="24"/>
          <w:shd w:val="clear" w:color="auto" w:fill="FFFFFF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  <w:shd w:val="clear" w:color="auto" w:fill="FFFFFF"/>
        </w:rPr>
        <w:t>გარე</w:t>
      </w:r>
      <w:r w:rsidR="002D50DD" w:rsidRPr="0085075B">
        <w:rPr>
          <w:rFonts w:ascii="Sylfaen" w:hAnsi="Sylfaen"/>
          <w:sz w:val="24"/>
          <w:szCs w:val="24"/>
          <w:shd w:val="clear" w:color="auto" w:fill="FFFFFF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  <w:shd w:val="clear" w:color="auto" w:fill="FFFFFF"/>
        </w:rPr>
        <w:t>კონტროლისა</w:t>
      </w:r>
      <w:r w:rsidR="002D50DD" w:rsidRPr="0085075B">
        <w:rPr>
          <w:rFonts w:ascii="Sylfaen" w:hAnsi="Sylfaen"/>
          <w:sz w:val="24"/>
          <w:szCs w:val="24"/>
          <w:shd w:val="clear" w:color="auto" w:fill="FFFFFF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  <w:shd w:val="clear" w:color="auto" w:fill="FFFFFF"/>
        </w:rPr>
        <w:t>და</w:t>
      </w:r>
      <w:r w:rsidR="002D50DD" w:rsidRPr="0085075B">
        <w:rPr>
          <w:rFonts w:ascii="Sylfaen" w:hAnsi="Sylfaen"/>
          <w:sz w:val="24"/>
          <w:szCs w:val="24"/>
          <w:shd w:val="clear" w:color="auto" w:fill="FFFFFF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  <w:shd w:val="clear" w:color="auto" w:fill="FFFFFF"/>
        </w:rPr>
        <w:t>მონიტორინგის</w:t>
      </w:r>
      <w:r w:rsidR="002D50DD" w:rsidRPr="0085075B">
        <w:rPr>
          <w:rFonts w:ascii="Sylfaen" w:hAnsi="Sylfaen"/>
          <w:sz w:val="24"/>
          <w:szCs w:val="24"/>
          <w:shd w:val="clear" w:color="auto" w:fill="FFFFFF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  <w:shd w:val="clear" w:color="auto" w:fill="FFFFFF"/>
        </w:rPr>
        <w:t>უზრუნველყოფა; სისხლის</w:t>
      </w:r>
      <w:r w:rsidR="002D50DD" w:rsidRPr="0085075B">
        <w:rPr>
          <w:rFonts w:ascii="Sylfaen" w:hAnsi="Sylfaen"/>
          <w:sz w:val="24"/>
          <w:szCs w:val="24"/>
          <w:shd w:val="clear" w:color="auto" w:fill="FFFFFF"/>
        </w:rPr>
        <w:t xml:space="preserve"> </w:t>
      </w:r>
      <w:r w:rsidR="002D50DD" w:rsidRPr="0085075B">
        <w:rPr>
          <w:rFonts w:ascii="Sylfaen" w:hAnsi="Sylfaen" w:cs="Sylfaen"/>
          <w:sz w:val="24"/>
          <w:szCs w:val="24"/>
          <w:shd w:val="clear" w:color="auto" w:fill="FFFFFF"/>
        </w:rPr>
        <w:t>უანგარო დონორების მოზიდვა და მხარდაჭერა)</w:t>
      </w:r>
    </w:p>
    <w:p w14:paraId="641C99D5" w14:textId="77777777" w:rsidR="007011FE" w:rsidRPr="0085075B" w:rsidRDefault="003F0F40" w:rsidP="00475F71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ძუძუს კიბოს მკურნალობა</w:t>
      </w:r>
      <w:r w:rsidRPr="00AA4EDD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>(</w:t>
      </w:r>
      <w:r w:rsidR="00AA2FB4" w:rsidRPr="0085075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ძუძუს ადრეული კიბოს სამკურნალო 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>მედიკამენტ ჰერცეპტინით უზრუნველყოფა)</w:t>
      </w:r>
    </w:p>
    <w:p w14:paraId="38466E86" w14:textId="77777777" w:rsidR="00475F71" w:rsidRPr="0085075B" w:rsidRDefault="00475F71" w:rsidP="00AA2FB4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ინკურაბელურ პაციენტთა პალიატიური მზრუნველობის პროგრამა.</w:t>
      </w:r>
      <w:r w:rsidR="003F0F40" w:rsidRPr="00AA4EDD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="00AA2FB4" w:rsidRPr="0085075B">
        <w:rPr>
          <w:rFonts w:ascii="Sylfaen" w:hAnsi="Sylfaen"/>
          <w:color w:val="000000" w:themeColor="text1"/>
          <w:sz w:val="24"/>
          <w:szCs w:val="24"/>
          <w:lang w:val="ka-GE"/>
        </w:rPr>
        <w:t>(ინკურაბელურ პაციენტთა ამბულატორიული და სტაციონარული პალიატიური მკურნალობა/მზრუნველობა. ბინაზე მომსახურება არაუმეტეს 6 თვის ვადით, თვეში 8 ვიზიტი).</w:t>
      </w:r>
    </w:p>
    <w:p w14:paraId="010AE4F9" w14:textId="77777777" w:rsidR="00475F71" w:rsidRPr="0085075B" w:rsidRDefault="00475F71" w:rsidP="00475F71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იშვიათი დაავადებების მქონე და მუდმივ ჩანაცვლებით მკურნალობას დაქვემდებარებულ პაციენტთა მკურნალობის პროგრამა.</w:t>
      </w:r>
      <w:r w:rsidR="003F0F40" w:rsidRPr="00AA4EDD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="003F0F40" w:rsidRPr="0085075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(სახელმწიფოს მიერ დამტკიცებული იშვიათი დაავადებების მქონე 18 წლამდე პაციენტების ამბულატორიული და სტაციონარული </w:t>
      </w:r>
      <w:r w:rsidR="003F0F40" w:rsidRPr="0085075B">
        <w:rPr>
          <w:rFonts w:ascii="Sylfaen" w:hAnsi="Sylfaen"/>
          <w:color w:val="000000" w:themeColor="text1"/>
          <w:sz w:val="24"/>
          <w:szCs w:val="24"/>
          <w:lang w:val="ka-GE"/>
        </w:rPr>
        <w:lastRenderedPageBreak/>
        <w:t>მკურნალობა, სპეციფიკური მედიკამენტებით უზრუნველყოფა, ჰემოფილიით და სისხლის სხვა გენეტიკური დაავადების მქონე ბავშვთა მკურნალობა).</w:t>
      </w:r>
    </w:p>
    <w:p w14:paraId="19FED337" w14:textId="77777777" w:rsidR="004B38D2" w:rsidRPr="0085075B" w:rsidRDefault="004B38D2" w:rsidP="00475F71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ბავშვთა ონკოჰემატოლოგიური მომსახურება.</w:t>
      </w:r>
      <w:r w:rsidR="003F0F40" w:rsidRPr="0085075B">
        <w:rPr>
          <w:rFonts w:ascii="Sylfaen" w:hAnsi="Sylfaen"/>
          <w:color w:val="000000" w:themeColor="text1"/>
          <w:sz w:val="24"/>
          <w:szCs w:val="24"/>
          <w:lang w:val="ka-GE"/>
        </w:rPr>
        <w:t>(ონკოჰემატოლოგიური დაავადების მქონე 18 წლამდე ასაკის პირების ამბულატორიული და სტაციონარული მკურნალობა)</w:t>
      </w:r>
    </w:p>
    <w:p w14:paraId="5FF9A5A5" w14:textId="77777777" w:rsidR="007011FE" w:rsidRPr="0085075B" w:rsidRDefault="00475F71" w:rsidP="007011FE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სამხედრო ძალებში გასაწვევ მოქალაქეთა სამედიცინო  შემოწმების პროგრამა</w:t>
      </w:r>
      <w:r w:rsidR="007011FE"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.</w:t>
      </w:r>
      <w:r w:rsidR="003F0F40" w:rsidRPr="0085075B">
        <w:rPr>
          <w:rFonts w:ascii="Sylfaen" w:hAnsi="Sylfaen"/>
          <w:color w:val="000000" w:themeColor="text1"/>
          <w:sz w:val="24"/>
          <w:szCs w:val="24"/>
          <w:lang w:val="ka-GE"/>
        </w:rPr>
        <w:t>(სამხედრო ძალებში გასაწვევ პირთა ამბულატორიული შემოწმება და დამატებითი კვლევები).</w:t>
      </w:r>
    </w:p>
    <w:p w14:paraId="075486EB" w14:textId="77777777" w:rsidR="008E6C0A" w:rsidRPr="008E6C0A" w:rsidRDefault="00004E9C" w:rsidP="008E6C0A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D4D53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სამედიცინო განათლება</w:t>
      </w:r>
      <w:r w:rsidRPr="00AD4D53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Pr="00AD4D53">
        <w:rPr>
          <w:rFonts w:ascii="Sylfaen" w:hAnsi="Sylfaen"/>
          <w:color w:val="000000" w:themeColor="text1"/>
          <w:sz w:val="24"/>
          <w:szCs w:val="24"/>
          <w:highlight w:val="yellow"/>
          <w:lang w:val="ka-GE"/>
        </w:rPr>
        <w:t>(რა პროგრამები გვაქვს და რას გულისხმობს</w:t>
      </w:r>
      <w:r w:rsidR="008E6C0A">
        <w:rPr>
          <w:rFonts w:ascii="Sylfaen" w:hAnsi="Sylfaen"/>
          <w:color w:val="000000" w:themeColor="text1"/>
          <w:sz w:val="24"/>
          <w:szCs w:val="24"/>
          <w:highlight w:val="yellow"/>
          <w:lang w:val="ka-GE"/>
        </w:rPr>
        <w:t>)</w:t>
      </w:r>
    </w:p>
    <w:p w14:paraId="50C8AA9B" w14:textId="77777777" w:rsidR="008E6C0A" w:rsidRPr="008E6C0A" w:rsidRDefault="00AD4D53" w:rsidP="008E6C0A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8E6C0A">
        <w:rPr>
          <w:rFonts w:ascii="Sylfaen" w:hAnsi="Sylfaen"/>
          <w:b/>
          <w:color w:val="002060"/>
          <w:sz w:val="24"/>
          <w:szCs w:val="24"/>
          <w:lang w:val="ka-GE"/>
        </w:rPr>
        <w:t xml:space="preserve">პარამედიკოსთა მომზადების კურსი </w:t>
      </w:r>
      <w:r w:rsidRPr="008E6C0A">
        <w:rPr>
          <w:rFonts w:ascii="Sylfaen" w:hAnsi="Sylfaen"/>
          <w:color w:val="000000" w:themeColor="text1"/>
          <w:sz w:val="24"/>
          <w:szCs w:val="24"/>
          <w:lang w:val="ka-GE"/>
        </w:rPr>
        <w:t>(მომზადება</w:t>
      </w:r>
      <w:r w:rsidRPr="008E6C0A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ჯანდაცვის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სამინისტროს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ეროვნული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სასწავლო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ცენტრის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ბაზაზე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გადაუდებელი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დახმარების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შესახებ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ოთხთვიანი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კურსი</w:t>
      </w:r>
      <w:r w:rsid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ს 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წარმატებით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დასრულების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შემთხვევაში</w:t>
      </w:r>
      <w:r w:rsidR="008E6C0A"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  <w:lang w:val="ka-GE"/>
        </w:rPr>
        <w:t xml:space="preserve">გაიცემა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სპეციალობის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დამადასტურებელ</w:t>
      </w:r>
      <w:r w:rsid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ი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სერტიფიკატი</w:t>
      </w:r>
      <w:r w:rsid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.</w:t>
      </w:r>
      <w:r w:rsid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 xml:space="preserve">  </w:t>
      </w:r>
      <w:r w:rsid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 xml:space="preserve">კურსდამთავრებულების მიერ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საგანგებო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სიტუაციების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კოორდინაციისა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და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გადაუდებელი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დახმარების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ცენტრის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რაიონულ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სამსახურებში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ვაკანტური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პოზიციის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დაკავების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შემთხვევაში</w:t>
      </w:r>
      <w:r w:rsid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,</w:t>
      </w:r>
      <w:r w:rsid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კურსის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ღირებულებას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სახელწმიფო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ფარავს</w:t>
      </w:r>
      <w:r w:rsid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სხვა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შემთხვევაში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დაინეტერესებული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პირი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იხდის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1600 </w:t>
      </w:r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ლარს</w:t>
      </w:r>
      <w:r w:rsid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.</w:t>
      </w:r>
    </w:p>
    <w:p w14:paraId="3D45CFDB" w14:textId="77777777" w:rsidR="00AD4D53" w:rsidRPr="008E6C0A" w:rsidRDefault="00AD4D53" w:rsidP="008E6C0A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8E6C0A">
        <w:rPr>
          <w:rFonts w:ascii="Sylfaen" w:hAnsi="Sylfaen" w:cs="Sylfaen"/>
          <w:b/>
          <w:color w:val="1F3864" w:themeColor="accent5" w:themeShade="80"/>
          <w:sz w:val="24"/>
          <w:szCs w:val="24"/>
          <w:shd w:val="clear" w:color="auto" w:fill="FFFFFF"/>
        </w:rPr>
        <w:t>პირველადი</w:t>
      </w:r>
      <w:r w:rsidRPr="008E6C0A">
        <w:rPr>
          <w:rFonts w:ascii="Sylfaen" w:hAnsi="Sylfaen" w:cs="Helvetica"/>
          <w:b/>
          <w:color w:val="1F3864" w:themeColor="accent5" w:themeShade="80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b/>
          <w:color w:val="1F3864" w:themeColor="accent5" w:themeShade="80"/>
          <w:sz w:val="24"/>
          <w:szCs w:val="24"/>
          <w:shd w:val="clear" w:color="auto" w:fill="FFFFFF"/>
        </w:rPr>
        <w:t>გადაუდებელი</w:t>
      </w:r>
      <w:r w:rsidRPr="008E6C0A">
        <w:rPr>
          <w:rFonts w:ascii="Sylfaen" w:hAnsi="Sylfaen" w:cs="Helvetica"/>
          <w:b/>
          <w:color w:val="1F3864" w:themeColor="accent5" w:themeShade="80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b/>
          <w:color w:val="1F3864" w:themeColor="accent5" w:themeShade="80"/>
          <w:sz w:val="24"/>
          <w:szCs w:val="24"/>
          <w:shd w:val="clear" w:color="auto" w:fill="FFFFFF"/>
        </w:rPr>
        <w:t>დახმარების</w:t>
      </w:r>
      <w:r w:rsidRPr="008E6C0A">
        <w:rPr>
          <w:rFonts w:ascii="Sylfaen" w:hAnsi="Sylfaen" w:cs="Helvetica"/>
          <w:b/>
          <w:color w:val="1F3864" w:themeColor="accent5" w:themeShade="80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b/>
          <w:color w:val="1F3864" w:themeColor="accent5" w:themeShade="80"/>
          <w:sz w:val="24"/>
          <w:szCs w:val="24"/>
          <w:shd w:val="clear" w:color="auto" w:fill="FFFFFF"/>
        </w:rPr>
        <w:t>ტრენინგ</w:t>
      </w:r>
      <w:r w:rsidRPr="008E6C0A">
        <w:rPr>
          <w:rFonts w:ascii="Sylfaen" w:hAnsi="Sylfaen" w:cs="Helvetica"/>
          <w:b/>
          <w:color w:val="1F3864" w:themeColor="accent5" w:themeShade="80"/>
          <w:sz w:val="24"/>
          <w:szCs w:val="24"/>
          <w:shd w:val="clear" w:color="auto" w:fill="FFFFFF"/>
        </w:rPr>
        <w:t>-</w:t>
      </w:r>
      <w:r w:rsidRPr="008E6C0A">
        <w:rPr>
          <w:rFonts w:ascii="Sylfaen" w:hAnsi="Sylfaen" w:cs="Sylfaen"/>
          <w:b/>
          <w:color w:val="1F3864" w:themeColor="accent5" w:themeShade="80"/>
          <w:sz w:val="24"/>
          <w:szCs w:val="24"/>
          <w:shd w:val="clear" w:color="auto" w:fill="FFFFFF"/>
        </w:rPr>
        <w:t>კურსი</w:t>
      </w:r>
      <w:r w:rsidR="008E6C0A" w:rsidRPr="008E6C0A">
        <w:rPr>
          <w:rFonts w:ascii="Sylfaen" w:hAnsi="Sylfaen" w:cs="Sylfaen"/>
          <w:b/>
          <w:color w:val="1F3864" w:themeColor="accent5" w:themeShade="80"/>
          <w:sz w:val="24"/>
          <w:szCs w:val="24"/>
          <w:shd w:val="clear" w:color="auto" w:fill="FFFFFF"/>
          <w:lang w:val="ka-GE"/>
        </w:rPr>
        <w:t xml:space="preserve"> (</w:t>
      </w:r>
      <w:r w:rsidR="008E6C0A"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  <w:lang w:val="ka-GE"/>
        </w:rPr>
        <w:t xml:space="preserve"> </w:t>
      </w:r>
      <w:r w:rsidR="008E6C0A"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ტრენინგ</w:t>
      </w:r>
      <w:r w:rsidR="008E6C0A"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>-</w:t>
      </w:r>
      <w:r w:rsidR="008E6C0A"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კურსი</w:t>
      </w:r>
      <w:r w:rsidR="008E6C0A"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 </w:t>
      </w:r>
      <w:r w:rsidR="008E6C0A"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გათვლილია</w:t>
      </w:r>
      <w:r w:rsidR="008E6C0A"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, </w:t>
      </w:r>
      <w:r w:rsidR="008E6C0A"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როგორც</w:t>
      </w:r>
      <w:r w:rsidR="008E6C0A"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 </w:t>
      </w:r>
      <w:r w:rsidR="008E6C0A"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ნებისმიერ</w:t>
      </w:r>
      <w:r w:rsidR="008E6C0A"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 </w:t>
      </w:r>
      <w:r w:rsidR="008E6C0A"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დაინტერესებულ</w:t>
      </w:r>
      <w:r w:rsidR="008E6C0A"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 </w:t>
      </w:r>
      <w:r w:rsidR="008E6C0A"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პირზე</w:t>
      </w:r>
      <w:r w:rsidR="008E6C0A"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, </w:t>
      </w:r>
      <w:r w:rsidR="008E6C0A"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ისე</w:t>
      </w:r>
      <w:r w:rsidR="008E6C0A"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 </w:t>
      </w:r>
      <w:r w:rsidR="008E6C0A"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კორპორატიულ</w:t>
      </w:r>
      <w:r w:rsidR="008E6C0A"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 </w:t>
      </w:r>
      <w:r w:rsidR="008E6C0A"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ჯგუფებზე</w:t>
      </w:r>
      <w:r w:rsidR="008E6C0A"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>.</w:t>
      </w:r>
      <w:r w:rsidR="008E6C0A" w:rsidRPr="008E6C0A">
        <w:rPr>
          <w:rFonts w:ascii="Sylfaen" w:hAnsi="Sylfaen"/>
          <w:sz w:val="24"/>
          <w:szCs w:val="24"/>
          <w:lang w:val="ka-GE"/>
        </w:rPr>
        <w:t xml:space="preserve"> სწავლება მიმდინარეობს ეროვნული სასწავლო ცენტრის ბაზაზე და პროცესს ხელმძღვანელობენ</w:t>
      </w:r>
      <w:r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საგანგებო</w:t>
      </w:r>
      <w:r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სიტუაციების</w:t>
      </w:r>
      <w:r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კოორდინაციისა</w:t>
      </w:r>
      <w:r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და</w:t>
      </w:r>
      <w:r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გადაუდებელი</w:t>
      </w:r>
      <w:r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დახმარების</w:t>
      </w:r>
      <w:r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ცენტრის</w:t>
      </w:r>
      <w:r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ინსტრუქტორები</w:t>
      </w:r>
      <w:r w:rsidR="008E6C0A"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  <w:lang w:val="ka-GE"/>
        </w:rPr>
        <w:t xml:space="preserve">. კურსი მოიცავს </w:t>
      </w:r>
      <w:r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სასწრაფოს</w:t>
      </w:r>
      <w:r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ეკიპაჟის</w:t>
      </w:r>
      <w:r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მოსვლამდე</w:t>
      </w:r>
      <w:r w:rsidR="008E6C0A"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 პირველადი სამედიცინო დახმარების გაწევის უნარ-ჩვევებს.</w:t>
      </w:r>
      <w:r w:rsidR="008E6C0A" w:rsidRPr="008E6C0A">
        <w:rPr>
          <w:rFonts w:ascii="Sylfaen" w:hAnsi="Sylfaen"/>
          <w:sz w:val="24"/>
          <w:szCs w:val="24"/>
          <w:lang w:val="ka-GE"/>
        </w:rPr>
        <w:t xml:space="preserve"> </w:t>
      </w:r>
      <w:r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ერთდღიანი</w:t>
      </w:r>
      <w:r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მეცადინეობის</w:t>
      </w:r>
      <w:r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საფასური</w:t>
      </w:r>
      <w:r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 60 </w:t>
      </w:r>
      <w:r w:rsidR="008E6C0A"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ლარი</w:t>
      </w:r>
      <w:r w:rsidR="008E6C0A"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  <w:lang w:val="ka-GE"/>
        </w:rPr>
        <w:t>ა</w:t>
      </w:r>
      <w:r w:rsidR="008E6C0A"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, ორდღიანი</w:t>
      </w:r>
      <w:r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 </w:t>
      </w:r>
      <w:r w:rsidR="008E6C0A"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  <w:lang w:val="ka-GE"/>
        </w:rPr>
        <w:t>მეცადინეობა</w:t>
      </w:r>
      <w:r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- 105 </w:t>
      </w:r>
      <w:r w:rsidR="008E6C0A"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 xml:space="preserve">ლარი. </w:t>
      </w:r>
    </w:p>
    <w:p w14:paraId="3A43CC57" w14:textId="77777777" w:rsidR="00E91210" w:rsidRPr="00AD4D53" w:rsidRDefault="00E91210" w:rsidP="008E6C0A">
      <w:pPr>
        <w:pStyle w:val="ListParagraph"/>
        <w:spacing w:line="276" w:lineRule="auto"/>
        <w:ind w:right="-590"/>
        <w:rPr>
          <w:rFonts w:ascii="Sylfaen" w:hAnsi="Sylfaen"/>
          <w:b/>
          <w:color w:val="002060"/>
          <w:sz w:val="24"/>
          <w:szCs w:val="24"/>
          <w:lang w:val="ka-GE"/>
        </w:rPr>
      </w:pPr>
    </w:p>
    <w:p w14:paraId="5602FFE5" w14:textId="77777777" w:rsidR="00D5299D" w:rsidRPr="0085075B" w:rsidRDefault="00D5299D" w:rsidP="00D5299D">
      <w:pPr>
        <w:spacing w:line="276" w:lineRule="auto"/>
        <w:ind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14:paraId="4C1FC94F" w14:textId="77777777" w:rsidR="00D5299D" w:rsidRPr="0085075B" w:rsidRDefault="00D5299D" w:rsidP="00D5299D">
      <w:pPr>
        <w:spacing w:line="276" w:lineRule="auto"/>
        <w:ind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14:paraId="7A7AC2B9" w14:textId="77777777" w:rsidR="004B38D2" w:rsidRPr="0085075B" w:rsidRDefault="004B38D2" w:rsidP="004B38D2">
      <w:pPr>
        <w:pStyle w:val="ListParagraph"/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14:paraId="528D2A0B" w14:textId="77777777" w:rsidR="004B38D2" w:rsidRPr="0085075B" w:rsidRDefault="004B38D2" w:rsidP="004B38D2">
      <w:pPr>
        <w:pStyle w:val="ListParagraph"/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14:paraId="0C92C523" w14:textId="77777777" w:rsidR="004B38D2" w:rsidRPr="00AA4EDD" w:rsidRDefault="004B38D2" w:rsidP="004B38D2">
      <w:pPr>
        <w:pStyle w:val="ListParagraph"/>
        <w:spacing w:line="276" w:lineRule="auto"/>
        <w:ind w:left="-284" w:right="-590"/>
        <w:rPr>
          <w:rFonts w:ascii="Sylfaen" w:hAnsi="Sylfaen"/>
          <w:b/>
          <w:color w:val="C00000"/>
          <w:sz w:val="28"/>
          <w:szCs w:val="24"/>
          <w:lang w:val="ka-GE"/>
        </w:rPr>
      </w:pPr>
      <w:r w:rsidRPr="00AA4EDD">
        <w:rPr>
          <w:rFonts w:ascii="Sylfaen" w:hAnsi="Sylfaen"/>
          <w:b/>
          <w:noProof/>
          <w:color w:val="C0000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E55834" wp14:editId="2275A978">
                <wp:simplePos x="0" y="0"/>
                <wp:positionH relativeFrom="column">
                  <wp:posOffset>-571500</wp:posOffset>
                </wp:positionH>
                <wp:positionV relativeFrom="paragraph">
                  <wp:posOffset>-247015</wp:posOffset>
                </wp:positionV>
                <wp:extent cx="1733550" cy="723900"/>
                <wp:effectExtent l="19050" t="19050" r="1905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7239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198E80BC" id="Oval 3" o:spid="_x0000_s1026" style="position:absolute;margin-left:-45pt;margin-top:-19.45pt;width:136.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" filled="f" strokecolor="#538135 [2409]" strokeweight="2.25pt">
                <v:stroke joinstyle="miter"/>
              </v:oval>
            </w:pict>
          </mc:Fallback>
        </mc:AlternateContent>
      </w:r>
      <w:r w:rsidRPr="00AA4EDD">
        <w:rPr>
          <w:rFonts w:ascii="Sylfaen" w:hAnsi="Sylfaen"/>
          <w:b/>
          <w:color w:val="C00000"/>
          <w:sz w:val="28"/>
          <w:szCs w:val="24"/>
          <w:lang w:val="ka-GE"/>
        </w:rPr>
        <w:t xml:space="preserve">სოციალური </w:t>
      </w:r>
    </w:p>
    <w:p w14:paraId="75A17AB9" w14:textId="77777777" w:rsidR="004B38D2" w:rsidRPr="0085075B" w:rsidRDefault="004B38D2" w:rsidP="004B38D2">
      <w:pPr>
        <w:pStyle w:val="ListParagraph"/>
        <w:spacing w:line="276" w:lineRule="auto"/>
        <w:ind w:left="-284" w:right="-590"/>
        <w:rPr>
          <w:rFonts w:ascii="Sylfaen" w:hAnsi="Sylfaen"/>
          <w:color w:val="C00000"/>
          <w:sz w:val="24"/>
          <w:szCs w:val="24"/>
          <w:lang w:val="ka-GE"/>
        </w:rPr>
      </w:pPr>
    </w:p>
    <w:p w14:paraId="4EEDEF16" w14:textId="77777777" w:rsidR="004B38D2" w:rsidRPr="0085075B" w:rsidRDefault="004B38D2" w:rsidP="004B38D2">
      <w:pPr>
        <w:pStyle w:val="ListParagraph"/>
        <w:spacing w:line="276" w:lineRule="auto"/>
        <w:ind w:left="-284" w:right="-590"/>
        <w:rPr>
          <w:rFonts w:ascii="Sylfaen" w:hAnsi="Sylfaen"/>
          <w:color w:val="C00000"/>
          <w:sz w:val="24"/>
          <w:szCs w:val="24"/>
          <w:lang w:val="ka-GE"/>
        </w:rPr>
      </w:pPr>
    </w:p>
    <w:p w14:paraId="18F9FDC7" w14:textId="77777777" w:rsidR="004B38D2" w:rsidRPr="0085075B" w:rsidRDefault="004B38D2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del w:id="1" w:author="Tea Gvaramadze" w:date="2019-09-24T16:52:00Z">
        <w:r w:rsidRPr="00AA0076" w:rsidDel="006207B4">
          <w:rPr>
            <w:rFonts w:ascii="Sylfaen" w:hAnsi="Sylfaen"/>
            <w:b/>
            <w:color w:val="1F3864" w:themeColor="accent5" w:themeShade="80"/>
            <w:sz w:val="24"/>
            <w:szCs w:val="24"/>
            <w:lang w:val="ka-GE"/>
          </w:rPr>
          <w:delText xml:space="preserve">ფულადი </w:delText>
        </w:r>
      </w:del>
      <w:ins w:id="2" w:author="Tea Gvaramadze" w:date="2019-09-24T16:52:00Z">
        <w:r w:rsidR="006207B4">
          <w:rPr>
            <w:rFonts w:ascii="Sylfaen" w:hAnsi="Sylfaen"/>
            <w:b/>
            <w:color w:val="1F3864" w:themeColor="accent5" w:themeShade="80"/>
            <w:sz w:val="24"/>
            <w:szCs w:val="24"/>
            <w:lang w:val="ka-GE"/>
          </w:rPr>
          <w:t xml:space="preserve">მიზნობრივი </w:t>
        </w:r>
        <w:r w:rsidR="006207B4" w:rsidRPr="00AA0076">
          <w:rPr>
            <w:rFonts w:ascii="Sylfaen" w:hAnsi="Sylfaen"/>
            <w:b/>
            <w:color w:val="1F3864" w:themeColor="accent5" w:themeShade="80"/>
            <w:sz w:val="24"/>
            <w:szCs w:val="24"/>
            <w:lang w:val="ka-GE"/>
          </w:rPr>
          <w:t xml:space="preserve"> </w:t>
        </w:r>
      </w:ins>
      <w:r w:rsidRPr="00AA0076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სოციალური დახმარება</w:t>
      </w:r>
      <w:r w:rsidRPr="00AA0076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>(საარსებო შემწეობა)</w:t>
      </w:r>
      <w:r w:rsidR="005C0408" w:rsidRPr="0085075B">
        <w:rPr>
          <w:rFonts w:ascii="Sylfaen" w:hAnsi="Sylfaen"/>
          <w:color w:val="000000" w:themeColor="text1"/>
          <w:sz w:val="24"/>
          <w:szCs w:val="24"/>
          <w:lang w:val="ka-GE"/>
        </w:rPr>
        <w:t>.</w:t>
      </w:r>
    </w:p>
    <w:p w14:paraId="49898C84" w14:textId="77777777" w:rsidR="005C0408" w:rsidRPr="0085075B" w:rsidRDefault="005C0408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0076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სახელმწიფო პენსია</w:t>
      </w:r>
      <w:r w:rsidRPr="00AA0076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(ასაკით </w:t>
      </w:r>
      <w:r w:rsidR="00EA12FD" w:rsidRPr="0085075B">
        <w:rPr>
          <w:rFonts w:ascii="Sylfaen" w:hAnsi="Sylfaen"/>
          <w:color w:val="000000" w:themeColor="text1"/>
          <w:sz w:val="24"/>
          <w:szCs w:val="24"/>
          <w:lang w:val="ka-GE"/>
        </w:rPr>
        <w:t>პენსიონერების ფულადი გასაცემელი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>).</w:t>
      </w:r>
    </w:p>
    <w:p w14:paraId="3CE079E5" w14:textId="77777777" w:rsidR="005C0408" w:rsidRPr="0085075B" w:rsidRDefault="005C0408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0076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სოციალური პაკეტი</w:t>
      </w:r>
      <w:r w:rsidRPr="00AA0076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>(შშმ პირების, მარჩენალდაკარგულების, პოლიტრეპრესირებულების ფულადი დახმარება).</w:t>
      </w:r>
    </w:p>
    <w:p w14:paraId="0AB12D25" w14:textId="3684B6F2" w:rsidR="005C0408" w:rsidRPr="0085075B" w:rsidRDefault="005C0408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0076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lastRenderedPageBreak/>
        <w:t>საყოფაცხოვრებო სუბსიდია</w:t>
      </w:r>
      <w:r w:rsidRPr="00AA0076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>( მეორე მსოფლიო ომის</w:t>
      </w:r>
      <w:ins w:id="3" w:author="Tea Gvaramadze" w:date="2019-09-24T17:57:00Z">
        <w:r w:rsidR="00A366B7">
          <w:rPr>
            <w:rFonts w:ascii="Sylfaen" w:hAnsi="Sylfaen"/>
            <w:color w:val="000000" w:themeColor="text1"/>
            <w:sz w:val="24"/>
            <w:szCs w:val="24"/>
            <w:lang w:val="ka-GE"/>
          </w:rPr>
          <w:t>,</w:t>
        </w:r>
      </w:ins>
      <w:del w:id="4" w:author="Tea Gvaramadze" w:date="2019-09-24T17:57:00Z">
        <w:r w:rsidRPr="0085075B" w:rsidDel="00A366B7">
          <w:rPr>
            <w:rFonts w:ascii="Sylfaen" w:hAnsi="Sylfaen"/>
            <w:color w:val="000000" w:themeColor="text1"/>
            <w:sz w:val="24"/>
            <w:szCs w:val="24"/>
            <w:lang w:val="ka-GE"/>
          </w:rPr>
          <w:delText>ა და</w:delText>
        </w:r>
      </w:del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საქართველოს </w:t>
      </w:r>
      <w:ins w:id="5" w:author="Tea Gvaramadze" w:date="2019-09-24T17:57:00Z">
        <w:r w:rsidR="00A366B7">
          <w:rPr>
            <w:rFonts w:ascii="Sylfaen" w:hAnsi="Sylfaen"/>
            <w:color w:val="000000" w:themeColor="text1"/>
            <w:sz w:val="24"/>
            <w:szCs w:val="24"/>
            <w:lang w:val="ka-GE"/>
          </w:rPr>
          <w:t xml:space="preserve">ტერიტორიული მთლიანობისათვის და </w:t>
        </w:r>
      </w:ins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>დამოუკიდებლობისთვის</w:t>
      </w:r>
      <w:ins w:id="6" w:author="Tea Gvaramadze" w:date="2019-09-24T17:58:00Z">
        <w:r w:rsidR="00A366B7">
          <w:rPr>
            <w:rFonts w:ascii="Sylfaen" w:hAnsi="Sylfaen"/>
            <w:color w:val="000000" w:themeColor="text1"/>
            <w:sz w:val="24"/>
            <w:szCs w:val="24"/>
            <w:lang w:val="ka-GE"/>
          </w:rPr>
          <w:t>, ასევე სხვა სახელმწიფოთა ტერიტორიეზე</w:t>
        </w:r>
      </w:ins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ins w:id="7" w:author="Tea Gvaramadze" w:date="2019-09-24T17:58:00Z">
        <w:r w:rsidR="00A366B7">
          <w:rPr>
            <w:rFonts w:ascii="Sylfaen" w:hAnsi="Sylfaen"/>
            <w:color w:val="000000" w:themeColor="text1"/>
            <w:sz w:val="24"/>
            <w:szCs w:val="24"/>
            <w:lang w:val="ka-GE"/>
          </w:rPr>
          <w:t xml:space="preserve">საბრძოლო მოქმედებების მონაწილეთა </w:t>
        </w:r>
      </w:ins>
      <w:del w:id="8" w:author="Tea Gvaramadze" w:date="2019-09-24T17:58:00Z">
        <w:r w:rsidRPr="0085075B" w:rsidDel="00A366B7">
          <w:rPr>
            <w:rFonts w:ascii="Sylfaen" w:hAnsi="Sylfaen"/>
            <w:color w:val="000000" w:themeColor="text1"/>
            <w:sz w:val="24"/>
            <w:szCs w:val="24"/>
            <w:lang w:val="ka-GE"/>
          </w:rPr>
          <w:delText>მებრძოლთა</w:delText>
        </w:r>
      </w:del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>, ჩერნობილისა და 9 აპრილის მოვლენებში მონაწილე</w:t>
      </w:r>
      <w:ins w:id="9" w:author="Tea Gvaramadze" w:date="2019-09-24T17:58:00Z">
        <w:r w:rsidR="00A366B7">
          <w:rPr>
            <w:rFonts w:ascii="Sylfaen" w:hAnsi="Sylfaen"/>
            <w:color w:val="000000" w:themeColor="text1"/>
            <w:sz w:val="24"/>
            <w:szCs w:val="24"/>
            <w:lang w:val="ka-GE"/>
          </w:rPr>
          <w:t>თა</w:t>
        </w:r>
      </w:ins>
      <w:del w:id="10" w:author="Tea Gvaramadze" w:date="2019-09-24T17:58:00Z">
        <w:r w:rsidRPr="0085075B" w:rsidDel="00A366B7">
          <w:rPr>
            <w:rFonts w:ascii="Sylfaen" w:hAnsi="Sylfaen"/>
            <w:color w:val="000000" w:themeColor="text1"/>
            <w:sz w:val="24"/>
            <w:szCs w:val="24"/>
            <w:lang w:val="ka-GE"/>
          </w:rPr>
          <w:delText xml:space="preserve"> პირების</w:delText>
        </w:r>
      </w:del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, </w:t>
      </w:r>
      <w:del w:id="11" w:author="Tea Gvaramadze" w:date="2019-09-24T17:58:00Z">
        <w:r w:rsidRPr="0085075B" w:rsidDel="00A366B7">
          <w:rPr>
            <w:rFonts w:ascii="Sylfaen" w:hAnsi="Sylfaen"/>
            <w:color w:val="000000" w:themeColor="text1"/>
            <w:sz w:val="24"/>
            <w:szCs w:val="24"/>
            <w:lang w:val="ka-GE"/>
          </w:rPr>
          <w:delText xml:space="preserve">ასევე მათი ოჯახების </w:delText>
        </w:r>
      </w:del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>ფულადი დახმარება)</w:t>
      </w:r>
    </w:p>
    <w:p w14:paraId="4A1DADF2" w14:textId="77777777" w:rsidR="005C0408" w:rsidRPr="0085075B" w:rsidRDefault="005C0408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0076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სახელმწიფო კომპენსაცია</w:t>
      </w:r>
      <w:r w:rsidRPr="00AA0076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( </w:t>
      </w:r>
      <w:ins w:id="12" w:author="Tea Gvaramadze" w:date="2019-09-24T16:52:00Z">
        <w:r w:rsidR="006207B4">
          <w:rPr>
            <w:rFonts w:ascii="Sylfaen" w:hAnsi="Sylfaen"/>
            <w:color w:val="000000" w:themeColor="text1"/>
            <w:sz w:val="24"/>
            <w:szCs w:val="24"/>
            <w:lang w:val="ka-GE"/>
          </w:rPr>
          <w:t xml:space="preserve">სპეციფიკური კატეგორიებისათვის, მათ შორის </w:t>
        </w:r>
      </w:ins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>ძალოვან</w:t>
      </w:r>
      <w:ins w:id="13" w:author="Tea Gvaramadze" w:date="2019-09-24T16:52:00Z">
        <w:r w:rsidR="006207B4">
          <w:rPr>
            <w:rFonts w:ascii="Sylfaen" w:hAnsi="Sylfaen"/>
            <w:color w:val="000000" w:themeColor="text1"/>
            <w:sz w:val="24"/>
            <w:szCs w:val="24"/>
            <w:lang w:val="ka-GE"/>
          </w:rPr>
          <w:t>ი სტრუქტურების, პროკურატურის ყოფილი თანამშრომლები, დიპლომატები, პარტამენტის ყოფილი წევრები</w:t>
        </w:r>
      </w:ins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და სხვა</w:t>
      </w:r>
      <w:del w:id="14" w:author="Tea Gvaramadze" w:date="2019-09-24T16:53:00Z">
        <w:r w:rsidRPr="0085075B" w:rsidDel="006207B4">
          <w:rPr>
            <w:rFonts w:ascii="Sylfaen" w:hAnsi="Sylfaen"/>
            <w:color w:val="000000" w:themeColor="text1"/>
            <w:sz w:val="24"/>
            <w:szCs w:val="24"/>
            <w:lang w:val="ka-GE"/>
          </w:rPr>
          <w:delText xml:space="preserve"> სახელმწიფო უწყებებში მოღვაწე ყოფილი ჩინოსნებისთვის</w:delText>
        </w:r>
      </w:del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>)</w:t>
      </w:r>
    </w:p>
    <w:p w14:paraId="6FA6FE05" w14:textId="77777777" w:rsidR="005C0408" w:rsidRPr="0085075B" w:rsidRDefault="005C0408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commentRangeStart w:id="15"/>
      <w:r w:rsidRPr="00AA0076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ორსულობის, მშობიარობისა და ბავშვის მოვლის, აგრეთვე ახალშობილის შვილად აყვანის გამო დახმარება</w:t>
      </w:r>
      <w:r w:rsidRPr="00AA0076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>(</w:t>
      </w:r>
      <w:r w:rsidR="003B6738" w:rsidRPr="0085075B">
        <w:rPr>
          <w:rFonts w:ascii="Sylfaen" w:hAnsi="Sylfaen"/>
          <w:color w:val="000000" w:themeColor="text1"/>
          <w:sz w:val="24"/>
          <w:szCs w:val="24"/>
          <w:lang w:val="ka-GE"/>
        </w:rPr>
        <w:t>კერძო სექტორში დასაქმებულებისთვის) და შვებულების ანაზღაურება(საჯარო სექტორში დასაქმებულებისთვის).</w:t>
      </w:r>
      <w:commentRangeEnd w:id="15"/>
      <w:r w:rsidR="006207B4">
        <w:rPr>
          <w:rStyle w:val="CommentReference"/>
        </w:rPr>
        <w:commentReference w:id="15"/>
      </w:r>
    </w:p>
    <w:p w14:paraId="746BEF3D" w14:textId="77777777" w:rsidR="00AA0076" w:rsidRPr="00126DEA" w:rsidRDefault="00883E7B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color w:val="000000" w:themeColor="text1"/>
          <w:sz w:val="24"/>
          <w:szCs w:val="24"/>
          <w:highlight w:val="yellow"/>
          <w:lang w:val="ka-GE"/>
        </w:rPr>
      </w:pPr>
      <w:r w:rsidRPr="00126DEA">
        <w:rPr>
          <w:rFonts w:ascii="Sylfaen" w:hAnsi="Sylfaen"/>
          <w:b/>
          <w:color w:val="1F3864" w:themeColor="accent5" w:themeShade="80"/>
          <w:sz w:val="24"/>
          <w:szCs w:val="24"/>
          <w:highlight w:val="yellow"/>
          <w:lang w:val="ka-GE"/>
        </w:rPr>
        <w:t>დამხმარე საშუალებებით უზრუნველყოფა</w:t>
      </w:r>
      <w:r w:rsidRPr="00126DEA">
        <w:rPr>
          <w:rFonts w:ascii="Sylfaen" w:hAnsi="Sylfaen"/>
          <w:color w:val="1F3864" w:themeColor="accent5" w:themeShade="80"/>
          <w:sz w:val="24"/>
          <w:szCs w:val="24"/>
          <w:highlight w:val="yellow"/>
          <w:lang w:val="ka-GE"/>
        </w:rPr>
        <w:t xml:space="preserve"> </w:t>
      </w:r>
      <w:r w:rsidRPr="00126DEA">
        <w:rPr>
          <w:rFonts w:ascii="Sylfaen" w:hAnsi="Sylfaen"/>
          <w:color w:val="000000" w:themeColor="text1"/>
          <w:sz w:val="24"/>
          <w:szCs w:val="24"/>
          <w:highlight w:val="yellow"/>
          <w:lang w:val="ka-GE"/>
        </w:rPr>
        <w:t>(სმენის აპარატი, კოხლეარი, სავარძელ-ეტლები, პროთეზირება და ა.შ)</w:t>
      </w:r>
    </w:p>
    <w:p w14:paraId="6BC5E6E0" w14:textId="77777777" w:rsidR="00883E7B" w:rsidRPr="00CC22EE" w:rsidRDefault="00883E7B" w:rsidP="00CC22EE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126DEA">
        <w:rPr>
          <w:rFonts w:ascii="Sylfaen" w:hAnsi="Sylfaen"/>
          <w:b/>
          <w:color w:val="1F3864" w:themeColor="accent5" w:themeShade="80"/>
          <w:sz w:val="24"/>
          <w:szCs w:val="24"/>
          <w:highlight w:val="yellow"/>
          <w:lang w:val="ka-GE"/>
        </w:rPr>
        <w:t>ომის ვეტერანთა რეაბილიტაციის  ხელშეწყობის ქვეპროგრამა.</w:t>
      </w:r>
      <w:r w:rsidR="00AA0076" w:rsidRPr="00AA0076">
        <w:rPr>
          <w:rFonts w:ascii="Sylfaen" w:hAnsi="Sylfaen"/>
          <w:b/>
          <w:color w:val="1F3864" w:themeColor="accent5" w:themeShade="80"/>
          <w:sz w:val="24"/>
          <w:szCs w:val="24"/>
        </w:rPr>
        <w:t xml:space="preserve"> </w:t>
      </w:r>
      <w:ins w:id="16" w:author="Nino Jinjolava" w:date="2019-09-24T16:18:00Z">
        <w:r w:rsidR="001204D8">
          <w:rPr>
            <w:rFonts w:ascii="Sylfaen" w:hAnsi="Sylfaen"/>
            <w:b/>
            <w:color w:val="1F3864" w:themeColor="accent5" w:themeShade="80"/>
            <w:sz w:val="24"/>
            <w:szCs w:val="24"/>
            <w:lang w:val="ka-GE"/>
          </w:rPr>
          <w:t>სამკურნალო-პროფილაქტიკური და სარეაბილიტაციო</w:t>
        </w:r>
      </w:ins>
      <w:ins w:id="17" w:author="Nino Jinjolava" w:date="2019-09-24T16:19:00Z">
        <w:r w:rsidR="001204D8">
          <w:rPr>
            <w:rFonts w:ascii="Sylfaen" w:hAnsi="Sylfaen"/>
            <w:b/>
            <w:color w:val="1F3864" w:themeColor="accent5" w:themeShade="80"/>
            <w:sz w:val="24"/>
            <w:szCs w:val="24"/>
            <w:lang w:val="ka-GE"/>
          </w:rPr>
          <w:t xml:space="preserve"> მომსახურების გაწევა </w:t>
        </w:r>
      </w:ins>
      <w:del w:id="18" w:author="Nino Jinjolava" w:date="2019-09-24T16:19:00Z">
        <w:r w:rsidR="00AA0076" w:rsidRPr="00AA0076" w:rsidDel="001204D8">
          <w:delText>(</w:delText>
        </w:r>
        <w:r w:rsidR="00AA0076" w:rsidRPr="00AA0076" w:rsidDel="001204D8">
          <w:rPr>
            <w:rFonts w:ascii="Sylfaen" w:hAnsi="Sylfaen" w:cs="Sylfaen"/>
          </w:rPr>
          <w:delText>ექიმ</w:delText>
        </w:r>
        <w:r w:rsidR="00AA0076" w:rsidRPr="00AA0076" w:rsidDel="001204D8">
          <w:delText>-</w:delText>
        </w:r>
        <w:r w:rsidR="00AA0076" w:rsidRPr="00AA0076" w:rsidDel="001204D8">
          <w:rPr>
            <w:rFonts w:ascii="Sylfaen" w:hAnsi="Sylfaen" w:cs="Sylfaen"/>
          </w:rPr>
          <w:delText>სპეციალისტების</w:delText>
        </w:r>
        <w:r w:rsidR="00AA0076" w:rsidRPr="00AA0076" w:rsidDel="001204D8">
          <w:delText xml:space="preserve"> </w:delText>
        </w:r>
        <w:r w:rsidR="00AA0076" w:rsidRPr="00AA0076" w:rsidDel="001204D8">
          <w:rPr>
            <w:rFonts w:ascii="Sylfaen" w:hAnsi="Sylfaen" w:cs="Sylfaen"/>
          </w:rPr>
          <w:delText>კონსულტაცია</w:delText>
        </w:r>
        <w:r w:rsidR="00AA0076" w:rsidRPr="00AA0076" w:rsidDel="001204D8">
          <w:delText xml:space="preserve">; </w:delText>
        </w:r>
        <w:r w:rsidR="00AA0076" w:rsidRPr="00AA0076" w:rsidDel="001204D8">
          <w:rPr>
            <w:rFonts w:ascii="Sylfaen" w:hAnsi="Sylfaen" w:cs="Sylfaen"/>
          </w:rPr>
          <w:delText>ფიზიოთერაპიული</w:delText>
        </w:r>
        <w:r w:rsidR="00AA0076" w:rsidRPr="00AA0076" w:rsidDel="001204D8">
          <w:delText xml:space="preserve"> </w:delText>
        </w:r>
        <w:r w:rsidR="00AA0076" w:rsidRPr="00AA0076" w:rsidDel="001204D8">
          <w:rPr>
            <w:rFonts w:ascii="Sylfaen" w:hAnsi="Sylfaen" w:cs="Sylfaen"/>
          </w:rPr>
          <w:delText>და</w:delText>
        </w:r>
        <w:r w:rsidR="00AA0076" w:rsidRPr="00AA0076" w:rsidDel="001204D8">
          <w:delText xml:space="preserve"> </w:delText>
        </w:r>
        <w:r w:rsidR="00AA0076" w:rsidRPr="00AA0076" w:rsidDel="001204D8">
          <w:rPr>
            <w:rFonts w:ascii="Sylfaen" w:hAnsi="Sylfaen" w:cs="Sylfaen"/>
          </w:rPr>
          <w:delText>ლაბორატორიულ</w:delText>
        </w:r>
        <w:r w:rsidR="00AA0076" w:rsidRPr="00AA0076" w:rsidDel="001204D8">
          <w:delText>-</w:delText>
        </w:r>
        <w:r w:rsidR="00AA0076" w:rsidRPr="00AA0076" w:rsidDel="001204D8">
          <w:rPr>
            <w:rFonts w:ascii="Sylfaen" w:hAnsi="Sylfaen" w:cs="Sylfaen"/>
          </w:rPr>
          <w:delText>ინსტრუმენტული</w:delText>
        </w:r>
        <w:r w:rsidR="00AA0076" w:rsidRPr="00AA0076" w:rsidDel="001204D8">
          <w:delText xml:space="preserve"> </w:delText>
        </w:r>
        <w:r w:rsidR="00AA0076" w:rsidRPr="00AA0076" w:rsidDel="001204D8">
          <w:rPr>
            <w:rFonts w:ascii="Sylfaen" w:hAnsi="Sylfaen" w:cs="Sylfaen"/>
          </w:rPr>
          <w:delText>კვლევები</w:delText>
        </w:r>
        <w:r w:rsidR="00AA0076" w:rsidRPr="00AA0076" w:rsidDel="001204D8">
          <w:delText xml:space="preserve">; </w:delText>
        </w:r>
        <w:r w:rsidR="00AA0076" w:rsidRPr="00AA0076" w:rsidDel="001204D8">
          <w:rPr>
            <w:rFonts w:ascii="Sylfaen" w:hAnsi="Sylfaen" w:cs="Sylfaen"/>
          </w:rPr>
          <w:delText>ბალნეოლოგიური</w:delText>
        </w:r>
        <w:r w:rsidR="00AA0076" w:rsidRPr="00AA0076" w:rsidDel="001204D8">
          <w:delText xml:space="preserve"> </w:delText>
        </w:r>
        <w:r w:rsidR="00AA0076" w:rsidRPr="00AA0076" w:rsidDel="001204D8">
          <w:rPr>
            <w:rFonts w:ascii="Sylfaen" w:hAnsi="Sylfaen" w:cs="Sylfaen"/>
          </w:rPr>
          <w:delText>პროცედურები</w:delText>
        </w:r>
        <w:r w:rsidR="00AA0076" w:rsidRPr="00AA0076" w:rsidDel="001204D8">
          <w:delText xml:space="preserve">; </w:delText>
        </w:r>
        <w:r w:rsidR="00AA0076" w:rsidRPr="00AA0076" w:rsidDel="001204D8">
          <w:rPr>
            <w:rFonts w:ascii="Sylfaen" w:hAnsi="Sylfaen" w:cs="Sylfaen"/>
          </w:rPr>
          <w:delText>სამკურნალო</w:delText>
        </w:r>
        <w:r w:rsidR="00AA0076" w:rsidRPr="00AA0076" w:rsidDel="001204D8">
          <w:delText xml:space="preserve"> </w:delText>
        </w:r>
        <w:r w:rsidR="00AA0076" w:rsidRPr="00AA0076" w:rsidDel="001204D8">
          <w:rPr>
            <w:rFonts w:ascii="Sylfaen" w:hAnsi="Sylfaen" w:cs="Sylfaen"/>
          </w:rPr>
          <w:delText>ფიზკულტურისა</w:delText>
        </w:r>
        <w:r w:rsidR="00AA0076" w:rsidRPr="00AA0076" w:rsidDel="001204D8">
          <w:delText xml:space="preserve"> </w:delText>
        </w:r>
        <w:r w:rsidR="00AA0076" w:rsidRPr="00AA0076" w:rsidDel="001204D8">
          <w:rPr>
            <w:rFonts w:ascii="Sylfaen" w:hAnsi="Sylfaen" w:cs="Sylfaen"/>
          </w:rPr>
          <w:delText>და</w:delText>
        </w:r>
        <w:r w:rsidR="00AA0076" w:rsidRPr="00AA0076" w:rsidDel="001204D8">
          <w:delText xml:space="preserve"> </w:delText>
        </w:r>
        <w:r w:rsidR="00AA0076" w:rsidRPr="00AA0076" w:rsidDel="001204D8">
          <w:rPr>
            <w:rFonts w:ascii="Sylfaen" w:hAnsi="Sylfaen" w:cs="Sylfaen"/>
          </w:rPr>
          <w:delText>მანუალური</w:delText>
        </w:r>
        <w:r w:rsidR="00AA0076" w:rsidRPr="00AA0076" w:rsidDel="001204D8">
          <w:delText xml:space="preserve"> </w:delText>
        </w:r>
        <w:r w:rsidR="00AA0076" w:rsidRPr="00AA0076" w:rsidDel="001204D8">
          <w:rPr>
            <w:rFonts w:ascii="Sylfaen" w:hAnsi="Sylfaen" w:cs="Sylfaen"/>
          </w:rPr>
          <w:delText>თერაპიის</w:delText>
        </w:r>
        <w:r w:rsidR="00AA0076" w:rsidRPr="00AA0076" w:rsidDel="001204D8">
          <w:delText xml:space="preserve"> </w:delText>
        </w:r>
        <w:r w:rsidR="00AA0076" w:rsidRPr="00AA0076" w:rsidDel="001204D8">
          <w:rPr>
            <w:rFonts w:ascii="Sylfaen" w:hAnsi="Sylfaen" w:cs="Sylfaen"/>
          </w:rPr>
          <w:delText>პროცედურები</w:delText>
        </w:r>
        <w:r w:rsidR="00AA0076" w:rsidRPr="00AA0076" w:rsidDel="001204D8">
          <w:delText>)</w:delText>
        </w:r>
      </w:del>
    </w:p>
    <w:p w14:paraId="223718FC" w14:textId="77777777" w:rsidR="00883E7B" w:rsidRPr="0085075B" w:rsidRDefault="00883E7B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126DEA">
        <w:rPr>
          <w:rFonts w:ascii="Sylfaen" w:hAnsi="Sylfaen"/>
          <w:b/>
          <w:color w:val="1F3864" w:themeColor="accent5" w:themeShade="80"/>
          <w:sz w:val="24"/>
          <w:szCs w:val="24"/>
          <w:highlight w:val="yellow"/>
          <w:lang w:val="ka-GE"/>
        </w:rPr>
        <w:t>ყრუთა კომუნიკაციის ხელშეწყობის ქვეპროგრამა</w:t>
      </w:r>
      <w:r w:rsidRPr="00AA0076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>(</w:t>
      </w:r>
      <w:del w:id="19" w:author="Nino Jinjolava" w:date="2019-09-24T16:23:00Z">
        <w:r w:rsidRPr="0085075B" w:rsidDel="001204D8">
          <w:rPr>
            <w:rFonts w:ascii="Sylfaen" w:hAnsi="Sylfaen"/>
            <w:color w:val="000000" w:themeColor="text1"/>
            <w:sz w:val="24"/>
            <w:szCs w:val="24"/>
            <w:lang w:val="ka-GE"/>
          </w:rPr>
          <w:delText xml:space="preserve">ძირითადად </w:delText>
        </w:r>
      </w:del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სურდოთარჯიმნის </w:t>
      </w:r>
      <w:ins w:id="20" w:author="Nino Jinjolava" w:date="2019-09-24T16:23:00Z">
        <w:r w:rsidR="001204D8">
          <w:rPr>
            <w:rFonts w:ascii="Sylfaen" w:hAnsi="Sylfaen"/>
            <w:color w:val="000000" w:themeColor="text1"/>
            <w:sz w:val="24"/>
            <w:szCs w:val="24"/>
            <w:lang w:val="ka-GE"/>
          </w:rPr>
          <w:t xml:space="preserve">მომსახურების მეშვეობით </w:t>
        </w:r>
      </w:ins>
      <w:del w:id="21" w:author="Nino Jinjolava" w:date="2019-09-24T16:23:00Z">
        <w:r w:rsidRPr="0085075B" w:rsidDel="001204D8">
          <w:rPr>
            <w:rFonts w:ascii="Sylfaen" w:hAnsi="Sylfaen"/>
            <w:color w:val="000000" w:themeColor="text1"/>
            <w:sz w:val="24"/>
            <w:szCs w:val="24"/>
            <w:lang w:val="ka-GE"/>
          </w:rPr>
          <w:delText>კომპონენტი</w:delText>
        </w:r>
      </w:del>
      <w:ins w:id="22" w:author="Nino Jinjolava" w:date="2019-09-24T16:23:00Z">
        <w:r w:rsidR="001204D8">
          <w:rPr>
            <w:rFonts w:ascii="Sylfaen" w:hAnsi="Sylfaen"/>
            <w:color w:val="000000" w:themeColor="text1"/>
            <w:sz w:val="24"/>
            <w:szCs w:val="24"/>
            <w:lang w:val="ka-GE"/>
          </w:rPr>
          <w:t>- სოციალური ინტეგრაციის ხელშეწყობა</w:t>
        </w:r>
      </w:ins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>)</w:t>
      </w:r>
      <w:ins w:id="23" w:author="Nino Jinjolava" w:date="2019-09-24T16:24:00Z">
        <w:r w:rsidR="001204D8">
          <w:rPr>
            <w:rFonts w:ascii="Sylfaen" w:hAnsi="Sylfaen"/>
            <w:color w:val="000000" w:themeColor="text1"/>
            <w:sz w:val="24"/>
            <w:szCs w:val="24"/>
            <w:lang w:val="ka-GE"/>
          </w:rPr>
          <w:t>.</w:t>
        </w:r>
      </w:ins>
    </w:p>
    <w:p w14:paraId="36C64DE5" w14:textId="77777777" w:rsidR="00883E7B" w:rsidRPr="0085075B" w:rsidRDefault="00883E7B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126DEA">
        <w:rPr>
          <w:rFonts w:ascii="Sylfaen" w:hAnsi="Sylfaen"/>
          <w:b/>
          <w:color w:val="1F3864" w:themeColor="accent5" w:themeShade="80"/>
          <w:sz w:val="24"/>
          <w:szCs w:val="24"/>
          <w:highlight w:val="yellow"/>
          <w:lang w:val="ka-GE"/>
        </w:rPr>
        <w:t xml:space="preserve">სათემო </w:t>
      </w:r>
      <w:del w:id="24" w:author="Nino Jinjolava" w:date="2019-09-24T16:07:00Z">
        <w:r w:rsidRPr="00126DEA" w:rsidDel="00CB745C">
          <w:rPr>
            <w:rFonts w:ascii="Sylfaen" w:hAnsi="Sylfaen"/>
            <w:b/>
            <w:color w:val="1F3864" w:themeColor="accent5" w:themeShade="80"/>
            <w:sz w:val="24"/>
            <w:szCs w:val="24"/>
            <w:highlight w:val="yellow"/>
            <w:lang w:val="ka-GE"/>
          </w:rPr>
          <w:delText>ორგანიზების</w:delText>
        </w:r>
      </w:del>
      <w:ins w:id="25" w:author="Nino Jinjolava" w:date="2019-09-24T16:07:00Z">
        <w:r w:rsidR="00CB745C">
          <w:rPr>
            <w:rFonts w:ascii="Sylfaen" w:hAnsi="Sylfaen"/>
            <w:b/>
            <w:color w:val="1F3864" w:themeColor="accent5" w:themeShade="80"/>
            <w:sz w:val="24"/>
            <w:szCs w:val="24"/>
            <w:highlight w:val="yellow"/>
            <w:lang w:val="ka-GE"/>
          </w:rPr>
          <w:t xml:space="preserve"> </w:t>
        </w:r>
        <w:r w:rsidR="00CB745C" w:rsidRPr="000560AD">
          <w:rPr>
            <w:rFonts w:ascii="Sylfaen" w:eastAsia="Times New Roman" w:hAnsi="Sylfaen" w:cs="Sylfaen"/>
            <w:noProof/>
            <w:sz w:val="24"/>
            <w:szCs w:val="24"/>
          </w:rPr>
          <w:t xml:space="preserve">ორგანიზაციებში მომსახურებით უზრუნველყოფის </w:t>
        </w:r>
      </w:ins>
      <w:r w:rsidRPr="00126DEA">
        <w:rPr>
          <w:rFonts w:ascii="Sylfaen" w:hAnsi="Sylfaen"/>
          <w:b/>
          <w:color w:val="1F3864" w:themeColor="accent5" w:themeShade="80"/>
          <w:sz w:val="24"/>
          <w:szCs w:val="24"/>
          <w:highlight w:val="yellow"/>
          <w:lang w:val="ka-GE"/>
        </w:rPr>
        <w:t xml:space="preserve"> სერვისები</w:t>
      </w:r>
      <w:r w:rsidRPr="00126DEA">
        <w:rPr>
          <w:rFonts w:ascii="Sylfaen" w:hAnsi="Sylfaen"/>
          <w:color w:val="1F3864" w:themeColor="accent5" w:themeShade="80"/>
          <w:sz w:val="24"/>
          <w:szCs w:val="24"/>
          <w:highlight w:val="yellow"/>
          <w:lang w:val="ka-GE"/>
        </w:rPr>
        <w:t xml:space="preserve"> </w:t>
      </w:r>
      <w:r w:rsidRPr="00126DEA">
        <w:rPr>
          <w:rFonts w:ascii="Sylfaen" w:hAnsi="Sylfaen"/>
          <w:color w:val="000000" w:themeColor="text1"/>
          <w:sz w:val="24"/>
          <w:szCs w:val="24"/>
          <w:highlight w:val="yellow"/>
          <w:lang w:val="ka-GE"/>
        </w:rPr>
        <w:t>(შშმ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პირთა და ხანდაზმულთა საცხოვრებლით, კვებით,ჯანმრთელობისა და სოციალური სერვისებით უზრუნველყოფა</w:t>
      </w:r>
      <w:ins w:id="26" w:author="Nino Jinjolava" w:date="2019-09-24T16:08:00Z">
        <w:r w:rsidR="00CB745C">
          <w:rPr>
            <w:rFonts w:ascii="Sylfaen" w:hAnsi="Sylfaen"/>
            <w:color w:val="000000" w:themeColor="text1"/>
            <w:sz w:val="24"/>
            <w:szCs w:val="24"/>
            <w:lang w:val="ka-GE"/>
          </w:rPr>
          <w:t>, დამოუკიდებელი ცხოვრების ხელშეწყობა</w:t>
        </w:r>
      </w:ins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>).</w:t>
      </w:r>
    </w:p>
    <w:p w14:paraId="70A71591" w14:textId="66058CE9" w:rsidR="003B6738" w:rsidRPr="0085075B" w:rsidRDefault="00883E7B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0076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 xml:space="preserve">დემოგრაფიული მდგომარეობის გაუმჯობესების ხელშეწყობის </w:t>
      </w:r>
      <w:del w:id="27" w:author="Tea Gvaramadze" w:date="2019-09-24T16:59:00Z">
        <w:r w:rsidRPr="00AA0076" w:rsidDel="00C22D23">
          <w:rPr>
            <w:rFonts w:ascii="Sylfaen" w:hAnsi="Sylfaen"/>
            <w:b/>
            <w:color w:val="1F3864" w:themeColor="accent5" w:themeShade="80"/>
            <w:sz w:val="24"/>
            <w:szCs w:val="24"/>
            <w:lang w:val="ka-GE"/>
          </w:rPr>
          <w:delText xml:space="preserve">მიზნობრივი  </w:delText>
        </w:r>
      </w:del>
      <w:ins w:id="28" w:author="Tea Gvaramadze" w:date="2019-09-24T16:59:00Z">
        <w:r w:rsidR="00C22D23">
          <w:rPr>
            <w:rFonts w:ascii="Sylfaen" w:hAnsi="Sylfaen"/>
            <w:b/>
            <w:color w:val="1F3864" w:themeColor="accent5" w:themeShade="80"/>
            <w:sz w:val="24"/>
            <w:szCs w:val="24"/>
            <w:lang w:val="ka-GE"/>
          </w:rPr>
          <w:t xml:space="preserve">სახელმწიფო </w:t>
        </w:r>
        <w:r w:rsidR="00C22D23" w:rsidRPr="00AA0076">
          <w:rPr>
            <w:rFonts w:ascii="Sylfaen" w:hAnsi="Sylfaen"/>
            <w:b/>
            <w:color w:val="1F3864" w:themeColor="accent5" w:themeShade="80"/>
            <w:sz w:val="24"/>
            <w:szCs w:val="24"/>
            <w:lang w:val="ka-GE"/>
          </w:rPr>
          <w:t xml:space="preserve">  </w:t>
        </w:r>
      </w:ins>
      <w:r w:rsidRPr="00AA0076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პროგრამა.</w:t>
      </w:r>
      <w:r w:rsidRPr="00AA0076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>(ფულადი დახმარება მაღალმთიან რეგიონებსა და დაბალი შობადობის მქონე ტერიტორიებზე დაბადებულ ბავშვებზე)</w:t>
      </w:r>
      <w:r w:rsidR="003B6738" w:rsidRPr="0085075B">
        <w:rPr>
          <w:rFonts w:ascii="Sylfaen" w:hAnsi="Sylfaen"/>
          <w:color w:val="000000" w:themeColor="text1"/>
          <w:sz w:val="24"/>
          <w:szCs w:val="24"/>
          <w:lang w:val="ka-GE"/>
        </w:rPr>
        <w:t>.</w:t>
      </w:r>
    </w:p>
    <w:p w14:paraId="54F35189" w14:textId="77777777" w:rsidR="005C0408" w:rsidRPr="00AA0076" w:rsidDel="006207B4" w:rsidRDefault="003B6738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del w:id="29" w:author="Tea Gvaramadze" w:date="2019-09-24T16:54:00Z"/>
          <w:rFonts w:ascii="Sylfaen" w:hAnsi="Sylfaen"/>
          <w:b/>
          <w:color w:val="1F3864" w:themeColor="accent5" w:themeShade="80"/>
          <w:sz w:val="24"/>
          <w:szCs w:val="24"/>
          <w:lang w:val="ka-GE"/>
        </w:rPr>
      </w:pPr>
      <w:commentRangeStart w:id="30"/>
      <w:del w:id="31" w:author="Tea Gvaramadze" w:date="2019-09-24T16:54:00Z">
        <w:r w:rsidRPr="00AA0076" w:rsidDel="006207B4">
          <w:rPr>
            <w:rFonts w:ascii="Sylfaen" w:hAnsi="Sylfaen"/>
            <w:b/>
            <w:color w:val="1F3864" w:themeColor="accent5" w:themeShade="80"/>
            <w:sz w:val="24"/>
            <w:szCs w:val="24"/>
            <w:lang w:val="ka-GE"/>
          </w:rPr>
          <w:delText>ბავშვის შვილად აყვანა/საერთაშორისო გაშვილება.</w:delText>
        </w:r>
      </w:del>
    </w:p>
    <w:p w14:paraId="158BEA56" w14:textId="77777777" w:rsidR="003B6738" w:rsidRPr="00AA0076" w:rsidDel="006207B4" w:rsidRDefault="003B6738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del w:id="32" w:author="Tea Gvaramadze" w:date="2019-09-24T16:54:00Z"/>
          <w:rFonts w:ascii="Sylfaen" w:hAnsi="Sylfaen"/>
          <w:b/>
          <w:color w:val="1F3864" w:themeColor="accent5" w:themeShade="80"/>
          <w:sz w:val="24"/>
          <w:szCs w:val="24"/>
          <w:lang w:val="ka-GE"/>
        </w:rPr>
      </w:pPr>
      <w:del w:id="33" w:author="Tea Gvaramadze" w:date="2019-09-24T16:54:00Z">
        <w:r w:rsidRPr="00AA0076" w:rsidDel="006207B4">
          <w:rPr>
            <w:rFonts w:ascii="Sylfaen" w:hAnsi="Sylfaen"/>
            <w:b/>
            <w:color w:val="1F3864" w:themeColor="accent5" w:themeShade="80"/>
            <w:sz w:val="24"/>
            <w:szCs w:val="24"/>
            <w:lang w:val="ka-GE"/>
          </w:rPr>
          <w:delText>მეურვეობა-მზრუნველობის დაწესება.</w:delText>
        </w:r>
      </w:del>
      <w:commentRangeEnd w:id="30"/>
      <w:r w:rsidR="00A366B7">
        <w:rPr>
          <w:rStyle w:val="CommentReference"/>
        </w:rPr>
        <w:commentReference w:id="30"/>
      </w:r>
    </w:p>
    <w:p w14:paraId="33A9987F" w14:textId="77777777" w:rsidR="008D7CEA" w:rsidRPr="00126DEA" w:rsidRDefault="008D7CEA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color w:val="000000" w:themeColor="text1"/>
          <w:sz w:val="24"/>
          <w:szCs w:val="24"/>
          <w:highlight w:val="yellow"/>
          <w:lang w:val="ka-GE"/>
        </w:rPr>
      </w:pPr>
      <w:r w:rsidRPr="00126DEA">
        <w:rPr>
          <w:rFonts w:ascii="Sylfaen" w:hAnsi="Sylfaen"/>
          <w:b/>
          <w:color w:val="1F3864" w:themeColor="accent5" w:themeShade="80"/>
          <w:sz w:val="24"/>
          <w:szCs w:val="24"/>
          <w:highlight w:val="yellow"/>
          <w:lang w:val="ka-GE"/>
        </w:rPr>
        <w:t>დღის ცენტრი</w:t>
      </w:r>
      <w:r w:rsidRPr="00126DEA">
        <w:rPr>
          <w:rFonts w:ascii="Sylfaen" w:hAnsi="Sylfaen"/>
          <w:color w:val="1F3864" w:themeColor="accent5" w:themeShade="80"/>
          <w:sz w:val="24"/>
          <w:szCs w:val="24"/>
          <w:highlight w:val="yellow"/>
          <w:lang w:val="ka-GE"/>
        </w:rPr>
        <w:t xml:space="preserve"> </w:t>
      </w:r>
      <w:r w:rsidRPr="00126DEA">
        <w:rPr>
          <w:rFonts w:ascii="Sylfaen" w:hAnsi="Sylfaen"/>
          <w:color w:val="000000" w:themeColor="text1"/>
          <w:sz w:val="24"/>
          <w:szCs w:val="24"/>
          <w:highlight w:val="yellow"/>
          <w:lang w:val="ka-GE"/>
        </w:rPr>
        <w:t xml:space="preserve">( 6-18 წლამდე ბავშვების მიტოვების პრევენცია, </w:t>
      </w:r>
      <w:ins w:id="34" w:author="Nino Jinjolava" w:date="2019-09-24T16:08:00Z">
        <w:r w:rsidR="00CB745C">
          <w:rPr>
            <w:rFonts w:ascii="Sylfaen" w:hAnsi="Sylfaen"/>
            <w:color w:val="000000" w:themeColor="text1"/>
            <w:sz w:val="24"/>
            <w:szCs w:val="24"/>
            <w:highlight w:val="yellow"/>
            <w:lang w:val="ka-GE"/>
          </w:rPr>
          <w:t xml:space="preserve"> შშმ ბავშვთა და შშმ პირთა</w:t>
        </w:r>
      </w:ins>
      <w:ins w:id="35" w:author="Nino Jinjolava" w:date="2019-09-24T16:09:00Z">
        <w:r w:rsidR="00CB745C">
          <w:rPr>
            <w:rFonts w:ascii="Sylfaen" w:hAnsi="Sylfaen"/>
            <w:color w:val="000000" w:themeColor="text1"/>
            <w:sz w:val="24"/>
            <w:szCs w:val="24"/>
            <w:highlight w:val="yellow"/>
            <w:lang w:val="ka-GE"/>
          </w:rPr>
          <w:t xml:space="preserve">, ასევე, ძიმე და ღრმა </w:t>
        </w:r>
      </w:ins>
      <w:ins w:id="36" w:author="Nino Jinjolava" w:date="2019-09-24T16:10:00Z">
        <w:r w:rsidR="00CB745C">
          <w:rPr>
            <w:rFonts w:ascii="Sylfaen" w:hAnsi="Sylfaen"/>
            <w:color w:val="000000" w:themeColor="text1"/>
            <w:sz w:val="24"/>
            <w:szCs w:val="24"/>
            <w:highlight w:val="yellow"/>
            <w:lang w:val="ka-GE"/>
          </w:rPr>
          <w:t xml:space="preserve">გონებრივი განვითარების შეფერხების მქონე ბავშვთა </w:t>
        </w:r>
      </w:ins>
      <w:ins w:id="37" w:author="Nino Jinjolava" w:date="2019-09-24T16:08:00Z">
        <w:r w:rsidR="00CB745C">
          <w:rPr>
            <w:rFonts w:ascii="Sylfaen" w:hAnsi="Sylfaen"/>
            <w:color w:val="000000" w:themeColor="text1"/>
            <w:sz w:val="24"/>
            <w:szCs w:val="24"/>
            <w:highlight w:val="yellow"/>
            <w:lang w:val="ka-GE"/>
          </w:rPr>
          <w:t xml:space="preserve"> </w:t>
        </w:r>
      </w:ins>
      <w:ins w:id="38" w:author="Nino Jinjolava" w:date="2019-09-24T16:11:00Z">
        <w:r w:rsidR="00CB745C">
          <w:rPr>
            <w:rFonts w:ascii="Sylfaen" w:hAnsi="Sylfaen"/>
            <w:color w:val="000000" w:themeColor="text1"/>
            <w:sz w:val="24"/>
            <w:szCs w:val="24"/>
            <w:highlight w:val="yellow"/>
            <w:lang w:val="ka-GE"/>
          </w:rPr>
          <w:t xml:space="preserve">  </w:t>
        </w:r>
      </w:ins>
      <w:ins w:id="39" w:author="Nino Jinjolava" w:date="2019-09-24T16:13:00Z">
        <w:r w:rsidR="00CB745C">
          <w:rPr>
            <w:rFonts w:ascii="Sylfaen" w:hAnsi="Sylfaen"/>
            <w:color w:val="000000" w:themeColor="text1"/>
            <w:sz w:val="24"/>
            <w:szCs w:val="24"/>
            <w:highlight w:val="yellow"/>
            <w:lang w:val="ka-GE"/>
          </w:rPr>
          <w:t xml:space="preserve">ოჯახების მხარდაჭერა, მიტოვების პრევენცია </w:t>
        </w:r>
      </w:ins>
      <w:ins w:id="40" w:author="Sopio Barbakadze" w:date="2019-09-24T16:34:00Z">
        <w:r w:rsidR="001A57DF">
          <w:rPr>
            <w:rFonts w:ascii="Sylfaen" w:hAnsi="Sylfaen"/>
            <w:color w:val="000000" w:themeColor="text1"/>
            <w:sz w:val="24"/>
            <w:szCs w:val="24"/>
            <w:highlight w:val="yellow"/>
            <w:lang w:val="ka-GE"/>
          </w:rPr>
          <w:t xml:space="preserve">სახელობო პროფესიული უნარჩვევების განვითარება </w:t>
        </w:r>
      </w:ins>
      <w:ins w:id="41" w:author="Nino Jinjolava" w:date="2019-09-24T16:13:00Z">
        <w:r w:rsidR="00CB745C">
          <w:rPr>
            <w:rFonts w:ascii="Sylfaen" w:hAnsi="Sylfaen"/>
            <w:color w:val="000000" w:themeColor="text1"/>
            <w:sz w:val="24"/>
            <w:szCs w:val="24"/>
            <w:highlight w:val="yellow"/>
            <w:lang w:val="ka-GE"/>
          </w:rPr>
          <w:t>და სოციალური ინკლუზია</w:t>
        </w:r>
      </w:ins>
      <w:ins w:id="42" w:author="Sopio Barbakadze" w:date="2019-09-24T16:33:00Z">
        <w:r w:rsidR="001A57DF">
          <w:rPr>
            <w:rFonts w:ascii="Sylfaen" w:hAnsi="Sylfaen"/>
            <w:color w:val="000000" w:themeColor="text1"/>
            <w:sz w:val="24"/>
            <w:szCs w:val="24"/>
            <w:highlight w:val="yellow"/>
            <w:lang w:val="ka-GE"/>
          </w:rPr>
          <w:t xml:space="preserve"> </w:t>
        </w:r>
      </w:ins>
      <w:ins w:id="43" w:author="Nino Jinjolava" w:date="2019-09-24T16:13:00Z">
        <w:del w:id="44" w:author="Sopio Barbakadze" w:date="2019-09-24T16:34:00Z">
          <w:r w:rsidR="00CB745C" w:rsidDel="001A57DF">
            <w:rPr>
              <w:rFonts w:ascii="Sylfaen" w:hAnsi="Sylfaen"/>
              <w:color w:val="000000" w:themeColor="text1"/>
              <w:sz w:val="24"/>
              <w:szCs w:val="24"/>
              <w:highlight w:val="yellow"/>
              <w:lang w:val="ka-GE"/>
            </w:rPr>
            <w:delText xml:space="preserve">. </w:delText>
          </w:r>
        </w:del>
      </w:ins>
      <w:r w:rsidRPr="00126DEA">
        <w:rPr>
          <w:rFonts w:ascii="Sylfaen" w:hAnsi="Sylfaen"/>
          <w:color w:val="000000" w:themeColor="text1"/>
          <w:sz w:val="24"/>
          <w:szCs w:val="24"/>
          <w:highlight w:val="yellow"/>
          <w:lang w:val="ka-GE"/>
        </w:rPr>
        <w:t xml:space="preserve">ძირითადად კვებითი და საგანმანათლებლო </w:t>
      </w:r>
      <w:ins w:id="45" w:author="Nino Jinjolava" w:date="2019-09-24T16:13:00Z">
        <w:r w:rsidR="00CB745C">
          <w:rPr>
            <w:rFonts w:ascii="Sylfaen" w:hAnsi="Sylfaen"/>
            <w:color w:val="000000" w:themeColor="text1"/>
            <w:sz w:val="24"/>
            <w:szCs w:val="24"/>
            <w:highlight w:val="yellow"/>
            <w:lang w:val="ka-GE"/>
          </w:rPr>
          <w:t xml:space="preserve">? </w:t>
        </w:r>
      </w:ins>
      <w:r w:rsidRPr="00126DEA">
        <w:rPr>
          <w:rFonts w:ascii="Sylfaen" w:hAnsi="Sylfaen"/>
          <w:color w:val="000000" w:themeColor="text1"/>
          <w:sz w:val="24"/>
          <w:szCs w:val="24"/>
          <w:highlight w:val="yellow"/>
          <w:lang w:val="ka-GE"/>
        </w:rPr>
        <w:t>სერვისებით უზრუნველყოფა).</w:t>
      </w:r>
    </w:p>
    <w:p w14:paraId="0C4BFCE8" w14:textId="77777777" w:rsidR="008D7CEA" w:rsidRPr="00126DEA" w:rsidRDefault="008D7CEA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color w:val="000000" w:themeColor="text1"/>
          <w:sz w:val="24"/>
          <w:szCs w:val="24"/>
          <w:highlight w:val="yellow"/>
          <w:lang w:val="ka-GE"/>
        </w:rPr>
      </w:pPr>
      <w:r w:rsidRPr="00126DEA">
        <w:rPr>
          <w:rFonts w:ascii="Sylfaen" w:hAnsi="Sylfaen"/>
          <w:b/>
          <w:color w:val="1F3864" w:themeColor="accent5" w:themeShade="80"/>
          <w:sz w:val="24"/>
          <w:szCs w:val="24"/>
          <w:highlight w:val="yellow"/>
          <w:lang w:val="ka-GE"/>
        </w:rPr>
        <w:t>ბავშვთა რეაბილიტაცია/აბილიტაციის ქვეპროგრამა</w:t>
      </w:r>
      <w:r w:rsidRPr="00126DEA">
        <w:rPr>
          <w:rFonts w:ascii="Sylfaen" w:hAnsi="Sylfaen"/>
          <w:color w:val="1F3864" w:themeColor="accent5" w:themeShade="80"/>
          <w:sz w:val="24"/>
          <w:szCs w:val="24"/>
          <w:highlight w:val="yellow"/>
          <w:lang w:val="ka-GE"/>
        </w:rPr>
        <w:t xml:space="preserve"> </w:t>
      </w:r>
      <w:r w:rsidRPr="00126DEA">
        <w:rPr>
          <w:rFonts w:ascii="Sylfaen" w:hAnsi="Sylfaen"/>
          <w:color w:val="000000" w:themeColor="text1"/>
          <w:sz w:val="24"/>
          <w:szCs w:val="24"/>
          <w:highlight w:val="yellow"/>
          <w:lang w:val="ka-GE"/>
        </w:rPr>
        <w:t>(ძირითადად ცენტრალური ნერვული სისტემის პათოლოგიების მქონე ბავშვთა რეაბილიტაციის, აბილიტაციის, ფიზიკური და ოკუპაციური თერაპიის სერვისები).</w:t>
      </w:r>
    </w:p>
    <w:p w14:paraId="5A320FAB" w14:textId="77777777" w:rsidR="008D7CEA" w:rsidRPr="00126DEA" w:rsidRDefault="008D7CEA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color w:val="000000" w:themeColor="text1"/>
          <w:sz w:val="24"/>
          <w:szCs w:val="24"/>
          <w:highlight w:val="yellow"/>
          <w:lang w:val="ka-GE"/>
        </w:rPr>
      </w:pPr>
      <w:r w:rsidRPr="00126DEA">
        <w:rPr>
          <w:rFonts w:ascii="Sylfaen" w:hAnsi="Sylfaen"/>
          <w:b/>
          <w:color w:val="1F3864" w:themeColor="accent5" w:themeShade="80"/>
          <w:sz w:val="24"/>
          <w:szCs w:val="24"/>
          <w:highlight w:val="yellow"/>
          <w:lang w:val="ka-GE"/>
        </w:rPr>
        <w:lastRenderedPageBreak/>
        <w:t>ბავშვთა ადრეული განვითარების ქვეპროგრამა</w:t>
      </w:r>
      <w:r w:rsidRPr="00126DEA">
        <w:rPr>
          <w:rFonts w:ascii="Sylfaen" w:hAnsi="Sylfaen"/>
          <w:color w:val="1F3864" w:themeColor="accent5" w:themeShade="80"/>
          <w:sz w:val="24"/>
          <w:szCs w:val="24"/>
          <w:highlight w:val="yellow"/>
          <w:lang w:val="ka-GE"/>
        </w:rPr>
        <w:t xml:space="preserve"> </w:t>
      </w:r>
      <w:r w:rsidRPr="00126DEA">
        <w:rPr>
          <w:rFonts w:ascii="Sylfaen" w:hAnsi="Sylfaen"/>
          <w:color w:val="000000" w:themeColor="text1"/>
          <w:sz w:val="24"/>
          <w:szCs w:val="24"/>
          <w:highlight w:val="yellow"/>
          <w:lang w:val="ka-GE"/>
        </w:rPr>
        <w:t>(0-</w:t>
      </w:r>
      <w:ins w:id="46" w:author="Nino Jinjolava" w:date="2019-09-24T16:20:00Z">
        <w:r w:rsidR="001204D8">
          <w:rPr>
            <w:rFonts w:ascii="Sylfaen" w:hAnsi="Sylfaen"/>
            <w:color w:val="000000" w:themeColor="text1"/>
            <w:sz w:val="24"/>
            <w:szCs w:val="24"/>
            <w:highlight w:val="yellow"/>
            <w:lang w:val="ka-GE"/>
          </w:rPr>
          <w:t>7</w:t>
        </w:r>
      </w:ins>
      <w:del w:id="47" w:author="Nino Jinjolava" w:date="2019-09-24T16:20:00Z">
        <w:r w:rsidRPr="00126DEA" w:rsidDel="001204D8">
          <w:rPr>
            <w:rFonts w:ascii="Sylfaen" w:hAnsi="Sylfaen"/>
            <w:color w:val="000000" w:themeColor="text1"/>
            <w:sz w:val="24"/>
            <w:szCs w:val="24"/>
            <w:highlight w:val="yellow"/>
            <w:lang w:val="ka-GE"/>
          </w:rPr>
          <w:delText>3</w:delText>
        </w:r>
      </w:del>
      <w:r w:rsidRPr="00126DEA">
        <w:rPr>
          <w:rFonts w:ascii="Sylfaen" w:hAnsi="Sylfaen"/>
          <w:color w:val="000000" w:themeColor="text1"/>
          <w:sz w:val="24"/>
          <w:szCs w:val="24"/>
          <w:highlight w:val="yellow"/>
          <w:lang w:val="ka-GE"/>
        </w:rPr>
        <w:t xml:space="preserve"> წლამდე შშმ ბავშვების ან განვითარების დარღვევის მქონე ბავშვთა </w:t>
      </w:r>
      <w:r w:rsidR="00171092" w:rsidRPr="00126DEA">
        <w:rPr>
          <w:rFonts w:ascii="Sylfaen" w:hAnsi="Sylfaen"/>
          <w:color w:val="000000" w:themeColor="text1"/>
          <w:sz w:val="24"/>
          <w:szCs w:val="24"/>
          <w:highlight w:val="yellow"/>
          <w:lang w:val="ka-GE"/>
        </w:rPr>
        <w:t xml:space="preserve">განვითარების სტიმულირება, საგანმანათლებლო </w:t>
      </w:r>
      <w:ins w:id="48" w:author="Nino Jinjolava" w:date="2019-09-24T16:13:00Z">
        <w:r w:rsidR="00CB745C">
          <w:rPr>
            <w:rFonts w:ascii="Sylfaen" w:hAnsi="Sylfaen"/>
            <w:color w:val="000000" w:themeColor="text1"/>
            <w:sz w:val="24"/>
            <w:szCs w:val="24"/>
            <w:highlight w:val="yellow"/>
            <w:lang w:val="ka-GE"/>
          </w:rPr>
          <w:t>?</w:t>
        </w:r>
      </w:ins>
      <w:r w:rsidR="00171092" w:rsidRPr="00126DEA">
        <w:rPr>
          <w:rFonts w:ascii="Sylfaen" w:hAnsi="Sylfaen"/>
          <w:color w:val="000000" w:themeColor="text1"/>
          <w:sz w:val="24"/>
          <w:szCs w:val="24"/>
          <w:highlight w:val="yellow"/>
          <w:lang w:val="ka-GE"/>
        </w:rPr>
        <w:t>პროგრამებში ჩართვა და სოციალური ინტეგრაციის ხელშეწყობა).</w:t>
      </w:r>
    </w:p>
    <w:p w14:paraId="4D900696" w14:textId="77777777" w:rsidR="008D7CEA" w:rsidRPr="00126DEA" w:rsidRDefault="008D7CEA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color w:val="000000" w:themeColor="text1"/>
          <w:sz w:val="24"/>
          <w:szCs w:val="24"/>
          <w:highlight w:val="yellow"/>
          <w:lang w:val="ka-GE"/>
        </w:rPr>
      </w:pPr>
      <w:r w:rsidRPr="00126DEA">
        <w:rPr>
          <w:rFonts w:ascii="Sylfaen" w:hAnsi="Sylfaen"/>
          <w:b/>
          <w:color w:val="1F3864" w:themeColor="accent5" w:themeShade="80"/>
          <w:sz w:val="24"/>
          <w:szCs w:val="24"/>
          <w:highlight w:val="yellow"/>
          <w:lang w:val="ka-GE"/>
        </w:rPr>
        <w:t>დედათა და ბავშვთა თავშესაფრით უზრუნველყოფა</w:t>
      </w:r>
      <w:r w:rsidR="00AA0076" w:rsidRPr="00126DEA">
        <w:rPr>
          <w:rFonts w:ascii="Sylfaen" w:hAnsi="Sylfaen"/>
          <w:b/>
          <w:color w:val="1F3864" w:themeColor="accent5" w:themeShade="80"/>
          <w:sz w:val="24"/>
          <w:szCs w:val="24"/>
          <w:highlight w:val="yellow"/>
          <w:lang w:val="ka-GE"/>
        </w:rPr>
        <w:t xml:space="preserve"> </w:t>
      </w:r>
      <w:r w:rsidRPr="00126DEA">
        <w:rPr>
          <w:rFonts w:ascii="Sylfaen" w:hAnsi="Sylfaen"/>
          <w:color w:val="000000" w:themeColor="text1"/>
          <w:sz w:val="24"/>
          <w:szCs w:val="24"/>
          <w:highlight w:val="yellow"/>
          <w:lang w:val="ka-GE"/>
        </w:rPr>
        <w:t>(</w:t>
      </w:r>
      <w:ins w:id="49" w:author="Sopio Barbakadze" w:date="2019-09-24T16:35:00Z">
        <w:r w:rsidR="001A57DF">
          <w:rPr>
            <w:rFonts w:ascii="Sylfaen" w:hAnsi="Sylfaen"/>
            <w:color w:val="000000" w:themeColor="text1"/>
            <w:sz w:val="24"/>
            <w:szCs w:val="24"/>
            <w:highlight w:val="yellow"/>
            <w:lang w:val="ka-GE"/>
          </w:rPr>
          <w:t>ბავშვთა მიტოვების პრევენცია</w:t>
        </w:r>
      </w:ins>
      <w:ins w:id="50" w:author="Sopio Barbakadze" w:date="2019-09-24T16:37:00Z">
        <w:r w:rsidR="001A57DF">
          <w:rPr>
            <w:rFonts w:ascii="Sylfaen" w:hAnsi="Sylfaen"/>
            <w:color w:val="000000" w:themeColor="text1"/>
            <w:sz w:val="24"/>
            <w:szCs w:val="24"/>
            <w:highlight w:val="yellow"/>
            <w:lang w:val="ka-GE"/>
          </w:rPr>
          <w:t xml:space="preserve">, </w:t>
        </w:r>
      </w:ins>
      <w:r w:rsidRPr="00126DEA">
        <w:rPr>
          <w:rFonts w:ascii="Sylfaen" w:hAnsi="Sylfaen"/>
          <w:color w:val="000000" w:themeColor="text1"/>
          <w:sz w:val="24"/>
          <w:szCs w:val="24"/>
          <w:highlight w:val="yellow"/>
          <w:lang w:val="ka-GE"/>
        </w:rPr>
        <w:t>24 საათიანი თავშესაფარი, კვება,ჰიგიენა, სამედიცინო და ფსიოქოლოგიური მომსახურება, პროფესიული განვითარება და სხვა)</w:t>
      </w:r>
    </w:p>
    <w:p w14:paraId="29597ED0" w14:textId="77777777" w:rsidR="003B6738" w:rsidRPr="00126DEA" w:rsidRDefault="003B6738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color w:val="000000" w:themeColor="text1"/>
          <w:sz w:val="24"/>
          <w:szCs w:val="24"/>
          <w:highlight w:val="yellow"/>
          <w:lang w:val="ka-GE"/>
        </w:rPr>
      </w:pPr>
      <w:r w:rsidRPr="00126DEA">
        <w:rPr>
          <w:rFonts w:ascii="Sylfaen" w:hAnsi="Sylfaen"/>
          <w:b/>
          <w:color w:val="1F3864" w:themeColor="accent5" w:themeShade="80"/>
          <w:sz w:val="24"/>
          <w:szCs w:val="24"/>
          <w:highlight w:val="yellow"/>
          <w:lang w:val="ka-GE"/>
        </w:rPr>
        <w:t>მცირე საოჯახო ტიპის სახლების მომსახურება</w:t>
      </w:r>
      <w:r w:rsidRPr="00126DEA">
        <w:rPr>
          <w:rFonts w:ascii="Sylfaen" w:hAnsi="Sylfaen"/>
          <w:color w:val="1F3864" w:themeColor="accent5" w:themeShade="80"/>
          <w:sz w:val="24"/>
          <w:szCs w:val="24"/>
          <w:highlight w:val="yellow"/>
          <w:lang w:val="ka-GE"/>
        </w:rPr>
        <w:t xml:space="preserve"> </w:t>
      </w:r>
      <w:r w:rsidRPr="00126DEA">
        <w:rPr>
          <w:rFonts w:ascii="Sylfaen" w:hAnsi="Sylfaen"/>
          <w:color w:val="000000" w:themeColor="text1"/>
          <w:sz w:val="24"/>
          <w:szCs w:val="24"/>
          <w:highlight w:val="yellow"/>
          <w:lang w:val="ka-GE"/>
        </w:rPr>
        <w:t>(მზრუნველობამოკლებულ ბავშვთა 24 საათიანი მომსახურება ჯანმრთელობის, კვებით, სოციალური, საგანმანათლებლო</w:t>
      </w:r>
      <w:ins w:id="51" w:author="Nino Jinjolava" w:date="2019-09-24T16:20:00Z">
        <w:r w:rsidR="001204D8">
          <w:rPr>
            <w:rFonts w:ascii="Sylfaen" w:hAnsi="Sylfaen"/>
            <w:color w:val="000000" w:themeColor="text1"/>
            <w:sz w:val="24"/>
            <w:szCs w:val="24"/>
            <w:highlight w:val="yellow"/>
            <w:lang w:val="ka-GE"/>
          </w:rPr>
          <w:t>?</w:t>
        </w:r>
      </w:ins>
      <w:r w:rsidRPr="00126DEA">
        <w:rPr>
          <w:rFonts w:ascii="Sylfaen" w:hAnsi="Sylfaen"/>
          <w:color w:val="000000" w:themeColor="text1"/>
          <w:sz w:val="24"/>
          <w:szCs w:val="24"/>
          <w:highlight w:val="yellow"/>
          <w:lang w:val="ka-GE"/>
        </w:rPr>
        <w:t xml:space="preserve"> და კულტურული</w:t>
      </w:r>
      <w:ins w:id="52" w:author="Sopio Barbakadze" w:date="2019-09-24T16:38:00Z">
        <w:r w:rsidR="001A57DF">
          <w:rPr>
            <w:rFonts w:ascii="Sylfaen" w:hAnsi="Sylfaen"/>
            <w:color w:val="000000" w:themeColor="text1"/>
            <w:sz w:val="24"/>
            <w:szCs w:val="24"/>
            <w:highlight w:val="yellow"/>
            <w:lang w:val="ka-GE"/>
          </w:rPr>
          <w:t xml:space="preserve"> </w:t>
        </w:r>
      </w:ins>
      <w:r w:rsidRPr="00126DEA">
        <w:rPr>
          <w:rFonts w:ascii="Sylfaen" w:hAnsi="Sylfaen"/>
          <w:color w:val="000000" w:themeColor="text1"/>
          <w:sz w:val="24"/>
          <w:szCs w:val="24"/>
          <w:highlight w:val="yellow"/>
          <w:lang w:val="ka-GE"/>
        </w:rPr>
        <w:t xml:space="preserve"> სერვისებით). </w:t>
      </w:r>
    </w:p>
    <w:p w14:paraId="6962AEA0" w14:textId="77777777" w:rsidR="003B6738" w:rsidRPr="0085075B" w:rsidRDefault="003B6738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126DEA">
        <w:rPr>
          <w:rFonts w:ascii="Sylfaen" w:hAnsi="Sylfaen"/>
          <w:b/>
          <w:color w:val="1F3864" w:themeColor="accent5" w:themeShade="80"/>
          <w:sz w:val="24"/>
          <w:szCs w:val="24"/>
          <w:highlight w:val="yellow"/>
          <w:lang w:val="ka-GE"/>
        </w:rPr>
        <w:t>მინდობით აღზრდა</w:t>
      </w:r>
      <w:r w:rsidRPr="00AA0076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>( სახელმწიფო ზრუნვაში მყოფი ბავშვის მიმღებ ოჯახში დროებით განთავსება</w:t>
      </w:r>
      <w:ins w:id="53" w:author="Sopio Barbakadze" w:date="2019-09-24T16:39:00Z">
        <w:r w:rsidR="001A57DF">
          <w:rPr>
            <w:rFonts w:ascii="Sylfaen" w:hAnsi="Sylfaen"/>
            <w:color w:val="000000" w:themeColor="text1"/>
            <w:sz w:val="24"/>
            <w:szCs w:val="24"/>
            <w:lang w:val="ka-GE"/>
          </w:rPr>
          <w:t>,</w:t>
        </w:r>
      </w:ins>
      <w:ins w:id="54" w:author="Sopio Barbakadze" w:date="2019-09-24T16:40:00Z">
        <w:r w:rsidR="001A57DF" w:rsidRPr="001A57DF">
          <w:rPr>
            <w:rFonts w:ascii="Sylfaen" w:eastAsia="Calibri" w:hAnsi="Sylfaen" w:cs="Times New Roman"/>
            <w:lang w:val="ka-GE"/>
          </w:rPr>
          <w:t>ბავშვის ოჯახურ პირობებში, თბილ და მზრუნველ გარემოში აღზრდის ხელშეწყობა,  მისი მომზადება დამოუკიდებელი ცხოვრებისათვის</w:t>
        </w:r>
      </w:ins>
      <w:del w:id="55" w:author="Sopio Barbakadze" w:date="2019-09-24T16:40:00Z">
        <w:r w:rsidRPr="0085075B" w:rsidDel="001A57DF">
          <w:rPr>
            <w:rFonts w:ascii="Sylfaen" w:hAnsi="Sylfaen"/>
            <w:color w:val="000000" w:themeColor="text1"/>
            <w:sz w:val="24"/>
            <w:szCs w:val="24"/>
            <w:lang w:val="ka-GE"/>
          </w:rPr>
          <w:delText>.</w:delText>
        </w:r>
      </w:del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ins w:id="56" w:author="Sopio Barbakadze" w:date="2019-09-24T16:40:00Z">
        <w:r w:rsidR="001A57DF">
          <w:rPr>
            <w:rFonts w:ascii="Sylfaen" w:hAnsi="Sylfaen"/>
            <w:color w:val="000000" w:themeColor="text1"/>
            <w:sz w:val="24"/>
            <w:szCs w:val="24"/>
            <w:lang w:val="ka-GE"/>
          </w:rPr>
          <w:t xml:space="preserve"> </w:t>
        </w:r>
      </w:ins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>მიმღები ოჯახის მომსახურების ანაზღაურება ხდება სახელმწიფოს მიერ).</w:t>
      </w:r>
    </w:p>
    <w:p w14:paraId="09D231C1" w14:textId="77777777" w:rsidR="003B6738" w:rsidRPr="0085075B" w:rsidRDefault="003B6738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0076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რეინტეგრაცია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(</w:t>
      </w:r>
      <w:del w:id="57" w:author="Sopio Barbakadze" w:date="2019-09-24T16:40:00Z">
        <w:r w:rsidRPr="0085075B" w:rsidDel="001A57DF">
          <w:rPr>
            <w:rFonts w:ascii="Sylfaen" w:hAnsi="Sylfaen"/>
            <w:color w:val="000000" w:themeColor="text1"/>
            <w:sz w:val="24"/>
            <w:szCs w:val="24"/>
            <w:lang w:val="ka-GE"/>
          </w:rPr>
          <w:delText>ბავშვთა სახლებიდან</w:delText>
        </w:r>
      </w:del>
      <w:ins w:id="58" w:author="Sopio Barbakadze" w:date="2019-09-24T16:40:00Z">
        <w:r w:rsidR="001A57DF">
          <w:rPr>
            <w:rFonts w:ascii="Sylfaen" w:hAnsi="Sylfaen"/>
            <w:color w:val="000000" w:themeColor="text1"/>
            <w:sz w:val="24"/>
            <w:szCs w:val="24"/>
            <w:lang w:val="ka-GE"/>
          </w:rPr>
          <w:t xml:space="preserve"> სახელმწიფო ზრუნვის</w:t>
        </w:r>
      </w:ins>
      <w:ins w:id="59" w:author="Sopio Barbakadze" w:date="2019-09-24T16:43:00Z">
        <w:r w:rsidR="007269AD">
          <w:rPr>
            <w:rFonts w:ascii="Sylfaen" w:hAnsi="Sylfaen"/>
            <w:color w:val="000000" w:themeColor="text1"/>
            <w:sz w:val="24"/>
            <w:szCs w:val="24"/>
            <w:lang w:val="ka-GE"/>
          </w:rPr>
          <w:t xml:space="preserve"> სერვისებიდან</w:t>
        </w:r>
      </w:ins>
      <w:del w:id="60" w:author="Sopio Barbakadze" w:date="2019-09-24T16:43:00Z">
        <w:r w:rsidRPr="0085075B" w:rsidDel="007269AD">
          <w:rPr>
            <w:rFonts w:ascii="Sylfaen" w:hAnsi="Sylfaen"/>
            <w:color w:val="000000" w:themeColor="text1"/>
            <w:sz w:val="24"/>
            <w:szCs w:val="24"/>
            <w:lang w:val="ka-GE"/>
          </w:rPr>
          <w:delText xml:space="preserve"> </w:delText>
        </w:r>
      </w:del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>ბავშვების ბიოლოგიურ ოჯახებში დაბრუნების ხელშეწყობა</w:t>
      </w:r>
      <w:ins w:id="61" w:author="Sopio Barbakadze" w:date="2019-09-24T16:45:00Z">
        <w:r w:rsidR="007269AD">
          <w:rPr>
            <w:rFonts w:ascii="Sylfaen" w:hAnsi="Sylfaen"/>
            <w:color w:val="000000" w:themeColor="text1"/>
            <w:sz w:val="24"/>
            <w:szCs w:val="24"/>
            <w:lang w:val="ka-GE"/>
          </w:rPr>
          <w:t>, ფინანსური მხარდაჭერით</w:t>
        </w:r>
      </w:ins>
      <w:del w:id="62" w:author="Sopio Barbakadze" w:date="2019-09-24T16:45:00Z">
        <w:r w:rsidRPr="0085075B" w:rsidDel="007269AD">
          <w:rPr>
            <w:rFonts w:ascii="Sylfaen" w:hAnsi="Sylfaen"/>
            <w:color w:val="000000" w:themeColor="text1"/>
            <w:sz w:val="24"/>
            <w:szCs w:val="24"/>
            <w:lang w:val="ka-GE"/>
          </w:rPr>
          <w:delText>).</w:delText>
        </w:r>
      </w:del>
    </w:p>
    <w:p w14:paraId="5FCB75BB" w14:textId="77777777" w:rsidR="003B6738" w:rsidRPr="0085075B" w:rsidRDefault="003B6738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0076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ბავშვთა დაცვა ძალადობისგან</w:t>
      </w:r>
      <w:r w:rsidRPr="00AA0076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(ოჯახში და მის გარეთ </w:t>
      </w:r>
      <w:r w:rsidR="00AB7C86" w:rsidRPr="0085075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ბავშზე 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>ძალადობის</w:t>
      </w:r>
      <w:r w:rsidR="00AB7C86" w:rsidRPr="0085075B">
        <w:rPr>
          <w:rFonts w:ascii="Sylfaen" w:hAnsi="Sylfaen"/>
          <w:color w:val="000000" w:themeColor="text1"/>
          <w:sz w:val="24"/>
          <w:szCs w:val="24"/>
          <w:lang w:val="ka-GE"/>
        </w:rPr>
        <w:t>გან დაცვის ღონისძიებები-გამოვლენა, შეფასება, უსაფრთხო ადგილზე გადაყვანა</w:t>
      </w:r>
      <w:ins w:id="63" w:author="Sopio Barbakadze" w:date="2019-09-24T16:47:00Z">
        <w:r w:rsidR="007269AD">
          <w:rPr>
            <w:rFonts w:ascii="Sylfaen" w:hAnsi="Sylfaen"/>
            <w:color w:val="000000" w:themeColor="text1"/>
            <w:sz w:val="24"/>
            <w:szCs w:val="24"/>
            <w:lang w:val="ka-GE"/>
          </w:rPr>
          <w:t>, სხვა უფლებამოსილ უწყებებთან ერთად კოორდინირებული მუშაობა</w:t>
        </w:r>
      </w:ins>
      <w:r w:rsidR="00AB7C86" w:rsidRPr="0085075B">
        <w:rPr>
          <w:rFonts w:ascii="Sylfaen" w:hAnsi="Sylfaen"/>
          <w:color w:val="000000" w:themeColor="text1"/>
          <w:sz w:val="24"/>
          <w:szCs w:val="24"/>
          <w:lang w:val="ka-GE"/>
        </w:rPr>
        <w:t>)</w:t>
      </w:r>
    </w:p>
    <w:p w14:paraId="1B705EC1" w14:textId="77777777" w:rsidR="00171092" w:rsidRDefault="00171092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126DEA">
        <w:rPr>
          <w:rFonts w:ascii="Sylfaen" w:hAnsi="Sylfaen"/>
          <w:b/>
          <w:color w:val="1F3864" w:themeColor="accent5" w:themeShade="80"/>
          <w:sz w:val="24"/>
          <w:szCs w:val="24"/>
          <w:highlight w:val="yellow"/>
          <w:lang w:val="ka-GE"/>
        </w:rPr>
        <w:t>მიუსაფარ ბავშვთა თავშესაფრით უზრუნველყოფა</w:t>
      </w:r>
      <w:r w:rsidRPr="00AA0076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(მიუსაფარი ბავშვების გამოვლენა, შემთხვევებზე რეაგირება, დღის ცენტრის მომსახურებების მიწოდება, 24 საათიანი თავშესაფრით უზრუნველყოფა. მომსახურებას უზრუნველყოფენ </w:t>
      </w:r>
      <w:del w:id="64" w:author="Nino Jinjolava" w:date="2019-09-24T16:24:00Z">
        <w:r w:rsidRPr="0085075B" w:rsidDel="001204D8">
          <w:rPr>
            <w:rFonts w:ascii="Sylfaen" w:hAnsi="Sylfaen"/>
            <w:color w:val="000000" w:themeColor="text1"/>
            <w:sz w:val="24"/>
            <w:szCs w:val="24"/>
            <w:lang w:val="ka-GE"/>
          </w:rPr>
          <w:delText>სოც.მუშაკების</w:delText>
        </w:r>
      </w:del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მობილური ჯგუფები</w:t>
      </w:r>
      <w:ins w:id="65" w:author="Sopio Barbakadze" w:date="2019-09-24T16:45:00Z">
        <w:r w:rsidR="007269AD">
          <w:rPr>
            <w:rFonts w:ascii="Sylfaen" w:hAnsi="Sylfaen"/>
            <w:color w:val="000000" w:themeColor="text1"/>
            <w:sz w:val="24"/>
            <w:szCs w:val="24"/>
            <w:lang w:val="ka-GE"/>
          </w:rPr>
          <w:t>(</w:t>
        </w:r>
      </w:ins>
      <w:ins w:id="66" w:author="Sopio Barbakadze" w:date="2019-09-24T16:48:00Z">
        <w:r w:rsidR="007269AD" w:rsidRPr="007269AD">
          <w:rPr>
            <w:rFonts w:ascii="Sylfaen" w:eastAsia="Calibri" w:hAnsi="Sylfaen" w:cs="Times New Roman"/>
            <w:lang w:val="ka-GE"/>
          </w:rPr>
          <w:t>ფსიქოლოგი, თანასწორგანმანათლებელი და მძღოლი. აღნიშნული ჯგუფის კოორდინაციას უწევს უფროსი სოციალური მუშაკი.</w:t>
        </w:r>
      </w:ins>
      <w:ins w:id="67" w:author="Sopio Barbakadze" w:date="2019-09-24T16:45:00Z">
        <w:r w:rsidR="007269AD">
          <w:rPr>
            <w:rFonts w:ascii="Sylfaen" w:hAnsi="Sylfaen"/>
            <w:color w:val="000000" w:themeColor="text1"/>
            <w:sz w:val="24"/>
            <w:szCs w:val="24"/>
            <w:lang w:val="ka-GE"/>
          </w:rPr>
          <w:t>)</w:t>
        </w:r>
      </w:ins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>).</w:t>
      </w:r>
    </w:p>
    <w:p w14:paraId="40EFC118" w14:textId="77777777" w:rsidR="00171092" w:rsidRPr="00126DEA" w:rsidRDefault="00171092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b/>
          <w:color w:val="1F3864" w:themeColor="accent5" w:themeShade="80"/>
          <w:sz w:val="24"/>
          <w:szCs w:val="24"/>
          <w:highlight w:val="yellow"/>
          <w:lang w:val="ka-GE"/>
        </w:rPr>
      </w:pPr>
      <w:r w:rsidRPr="00126DEA">
        <w:rPr>
          <w:rFonts w:ascii="Sylfaen" w:hAnsi="Sylfaen"/>
          <w:b/>
          <w:color w:val="1F3864" w:themeColor="accent5" w:themeShade="80"/>
          <w:sz w:val="24"/>
          <w:szCs w:val="24"/>
          <w:highlight w:val="yellow"/>
          <w:lang w:val="ka-GE"/>
        </w:rPr>
        <w:t>მძიმე და ღრმა გონებრივი განვითარების შეფერხების მქონე ბავშვთა ბინაზე მოვლის მომსახურება</w:t>
      </w:r>
      <w:r w:rsidR="004D7BD1" w:rsidRPr="00126DEA">
        <w:rPr>
          <w:rFonts w:ascii="Sylfaen" w:hAnsi="Sylfaen"/>
          <w:b/>
          <w:color w:val="1F3864" w:themeColor="accent5" w:themeShade="80"/>
          <w:sz w:val="24"/>
          <w:szCs w:val="24"/>
          <w:highlight w:val="yellow"/>
          <w:lang w:val="ka-GE"/>
        </w:rPr>
        <w:t>.</w:t>
      </w:r>
      <w:ins w:id="68" w:author="Nino Jinjolava" w:date="2019-09-24T16:15:00Z">
        <w:r w:rsidR="00CB745C">
          <w:rPr>
            <w:rFonts w:ascii="Sylfaen" w:hAnsi="Sylfaen"/>
            <w:b/>
            <w:color w:val="1F3864" w:themeColor="accent5" w:themeShade="80"/>
            <w:sz w:val="24"/>
            <w:szCs w:val="24"/>
            <w:highlight w:val="yellow"/>
            <w:lang w:val="ka-GE"/>
          </w:rPr>
          <w:t xml:space="preserve"> -</w:t>
        </w:r>
        <w:r w:rsidR="00CB745C">
          <w:rPr>
            <w:rFonts w:ascii="Sylfaen" w:eastAsia="Times New Roman" w:hAnsi="Sylfaen" w:cs="Sylfaen"/>
            <w:noProof/>
            <w:sz w:val="24"/>
            <w:szCs w:val="24"/>
          </w:rPr>
          <w:t>განვითარების მძიმე და ღრმა (ფიზიკური/ ინტელექტუალური/ფსიქიკური)  შეფერხების მქონე ბავშვთა რეაბილიტაცია,  მათი ფიზიკური და სოციალური მდგომარეობის გაუმჯობესება, ოჯახის მხარდაჭერა ბინაზე მოვლის მომსახურების მიწოდებ</w:t>
        </w:r>
        <w:r w:rsidR="00CB745C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ა</w:t>
        </w:r>
      </w:ins>
    </w:p>
    <w:p w14:paraId="48CF8B49" w14:textId="77777777" w:rsidR="00AF16AB" w:rsidRPr="0085075B" w:rsidRDefault="00171092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126DEA">
        <w:rPr>
          <w:rFonts w:ascii="Sylfaen" w:hAnsi="Sylfaen"/>
          <w:b/>
          <w:color w:val="1F3864" w:themeColor="accent5" w:themeShade="80"/>
          <w:sz w:val="24"/>
          <w:szCs w:val="24"/>
          <w:highlight w:val="yellow"/>
          <w:lang w:val="ka-GE"/>
        </w:rPr>
        <w:t>კრიზისულ მდგომარეობაში მყოფი ბავშვიანი ოჯახების დახმარების ქვეპროგრამა</w:t>
      </w:r>
      <w:r w:rsidRPr="00AA0076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 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>(</w:t>
      </w:r>
      <w:del w:id="69" w:author="Nino Jinjolava" w:date="2019-09-24T16:15:00Z">
        <w:r w:rsidRPr="0085075B" w:rsidDel="00CB745C">
          <w:rPr>
            <w:rFonts w:ascii="Sylfaen" w:hAnsi="Sylfaen"/>
            <w:color w:val="000000" w:themeColor="text1"/>
            <w:sz w:val="24"/>
            <w:szCs w:val="24"/>
            <w:lang w:val="ka-GE"/>
          </w:rPr>
          <w:delText>სიღატაკეში</w:delText>
        </w:r>
      </w:del>
      <w:ins w:id="70" w:author="Nino Jinjolava" w:date="2019-09-24T16:15:00Z">
        <w:r w:rsidR="00CB745C">
          <w:rPr>
            <w:rFonts w:ascii="Sylfaen" w:hAnsi="Sylfaen"/>
            <w:color w:val="000000" w:themeColor="text1"/>
            <w:sz w:val="24"/>
            <w:szCs w:val="24"/>
            <w:lang w:val="ka-GE"/>
          </w:rPr>
          <w:t xml:space="preserve"> კრიზისულ მდგომარეობაში</w:t>
        </w:r>
      </w:ins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მყოფი ოჯახების პირველადი საჭიროებების დაკმაყოფილება. მათ </w:t>
      </w:r>
      <w:ins w:id="71" w:author="Nino Jinjolava" w:date="2019-09-24T16:15:00Z">
        <w:r w:rsidR="00CB745C">
          <w:rPr>
            <w:rFonts w:ascii="Sylfaen" w:hAnsi="Sylfaen"/>
            <w:color w:val="000000" w:themeColor="text1"/>
            <w:sz w:val="24"/>
            <w:szCs w:val="24"/>
            <w:lang w:val="ka-GE"/>
          </w:rPr>
          <w:t>შ</w:t>
        </w:r>
      </w:ins>
      <w:del w:id="72" w:author="Nino Jinjolava" w:date="2019-09-24T16:16:00Z">
        <w:r w:rsidRPr="0085075B" w:rsidDel="00CB745C">
          <w:rPr>
            <w:rFonts w:ascii="Sylfaen" w:hAnsi="Sylfaen"/>
            <w:color w:val="000000" w:themeColor="text1"/>
            <w:sz w:val="24"/>
            <w:szCs w:val="24"/>
            <w:lang w:val="ka-GE"/>
          </w:rPr>
          <w:delText>ს</w:delText>
        </w:r>
      </w:del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>ორის საკვებით და საყოფაცხოვრებო ნივთებით</w:t>
      </w:r>
      <w:r w:rsidR="00AF16AB" w:rsidRPr="0085075B">
        <w:rPr>
          <w:rFonts w:ascii="Sylfaen" w:hAnsi="Sylfaen"/>
          <w:color w:val="000000" w:themeColor="text1"/>
          <w:sz w:val="24"/>
          <w:szCs w:val="24"/>
          <w:lang w:val="ka-GE"/>
        </w:rPr>
        <w:t>.</w:t>
      </w:r>
    </w:p>
    <w:p w14:paraId="5D1F59FE" w14:textId="77777777" w:rsidR="00AF16AB" w:rsidRPr="00126DEA" w:rsidRDefault="00AF16AB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0076">
        <w:rPr>
          <w:rFonts w:ascii="Sylfaen" w:eastAsia="Times New Roman" w:hAnsi="Sylfaen"/>
          <w:b/>
          <w:color w:val="1F3864" w:themeColor="accent5" w:themeShade="80"/>
          <w:sz w:val="24"/>
          <w:szCs w:val="24"/>
          <w:lang w:val="ka-GE"/>
        </w:rPr>
        <w:t>ადამიანით ვაჭრობის (ტრეფიკინგის) მსხვერპლთა, დაზარალებულთა დაცვისა და დახმარების სახელმწიფო ფონდის სერვისები</w:t>
      </w:r>
      <w:r w:rsidRPr="00AA0076">
        <w:rPr>
          <w:rFonts w:ascii="Sylfaen" w:eastAsia="Times New Roma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Pr="0085075B"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( </w:t>
      </w:r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ტრეფიკინგის, ძალადობის </w:t>
      </w:r>
      <w:r w:rsidRPr="0085075B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მსხვერპლთა </w:t>
      </w:r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იურიდიული </w:t>
      </w:r>
      <w:r w:rsidRPr="0085075B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და </w:t>
      </w:r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>ფსიქოლოგიურ-სოციალური დახმარება, რეაბილიტაცია</w:t>
      </w:r>
      <w:r w:rsidRPr="0085075B">
        <w:rPr>
          <w:rFonts w:ascii="Sylfaen" w:eastAsia="Times New Roman" w:hAnsi="Sylfaen" w:cs="Sylfaen"/>
          <w:sz w:val="24"/>
          <w:szCs w:val="24"/>
          <w:lang w:val="ka-GE" w:eastAsia="x-none"/>
        </w:rPr>
        <w:t>,</w:t>
      </w:r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სამედიცინო მომსახურებია, ოჯახსა და საზოგადოებაში რეინტეგრაციის ხელშეწყობა; </w:t>
      </w:r>
      <w:r w:rsidRPr="0085075B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>თავშესაფრით</w:t>
      </w:r>
      <w:r w:rsidRPr="0085075B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="0085075B"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ან კრიზისული ცენტრით, </w:t>
      </w:r>
      <w:r w:rsidR="0085075B" w:rsidRPr="0085075B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კვებით და ჰიგიენის საშუალებებით უზრუნველყოფა; </w:t>
      </w:r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>ტრეფიკი</w:t>
      </w:r>
      <w:r w:rsidR="0085075B"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ნგის </w:t>
      </w:r>
      <w:r w:rsidR="0085075B"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lastRenderedPageBreak/>
        <w:t xml:space="preserve">მსხვერპლთათვის </w:t>
      </w:r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კომპენსაციის გაცემა; </w:t>
      </w:r>
      <w:r w:rsidR="0085075B" w:rsidRPr="0085075B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ხანდაზმულთა, </w:t>
      </w:r>
      <w:r w:rsidR="0085075B" w:rsidRPr="0085075B">
        <w:rPr>
          <w:rFonts w:ascii="Sylfaen" w:eastAsia="Times New Roman" w:hAnsi="Sylfaen" w:cs="Sylfaen"/>
          <w:sz w:val="24"/>
          <w:szCs w:val="24"/>
          <w:lang w:val="ka-GE" w:eastAsia="x-none"/>
        </w:rPr>
        <w:t>შშ</w:t>
      </w:r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>მ პირთა და მზრუნველობამოკლებულ ბავშვთა სადღეღამისო მომსახურების ფარგლებში მოვლა-პატრონობა, კვება, პირველადი სამედიცინო მომსახურება, სამკურნალო-სარეაბი</w:t>
      </w:r>
      <w:r w:rsidR="0085075B"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ლიტაციო ღონისძიებების გატარება; </w:t>
      </w:r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r w:rsidR="0085075B" w:rsidRPr="0085075B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სერვისებს ახორციელებს </w:t>
      </w:r>
      <w:r w:rsidRPr="0085075B"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ფონდის ფარგლებში </w:t>
      </w:r>
      <w:r w:rsidR="0085075B" w:rsidRPr="0085075B">
        <w:rPr>
          <w:rFonts w:ascii="Sylfaen" w:eastAsia="Times New Roman" w:hAnsi="Sylfaen"/>
          <w:color w:val="000000"/>
          <w:sz w:val="24"/>
          <w:szCs w:val="24"/>
          <w:lang w:val="ka-GE"/>
        </w:rPr>
        <w:t>არსებული</w:t>
      </w:r>
      <w:r w:rsidRPr="0085075B"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 8 </w:t>
      </w:r>
      <w:r w:rsidR="0085075B" w:rsidRPr="0085075B">
        <w:rPr>
          <w:rFonts w:ascii="Sylfaen" w:eastAsia="Times New Roman" w:hAnsi="Sylfaen"/>
          <w:color w:val="000000"/>
          <w:sz w:val="24"/>
          <w:szCs w:val="24"/>
          <w:lang w:val="ka-GE"/>
        </w:rPr>
        <w:t>თავშესაფარი და კრიზისული ცენტრი, ასევე</w:t>
      </w:r>
      <w:r w:rsidRPr="0085075B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r w:rsidRPr="0085075B"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და 7 </w:t>
      </w:r>
      <w:r w:rsidR="0085075B" w:rsidRPr="0085075B">
        <w:rPr>
          <w:rFonts w:ascii="Sylfaen" w:eastAsia="Times New Roman" w:hAnsi="Sylfaen"/>
          <w:color w:val="000000"/>
          <w:sz w:val="24"/>
          <w:szCs w:val="24"/>
          <w:lang w:val="ka-GE"/>
        </w:rPr>
        <w:t>ფილიალი</w:t>
      </w:r>
      <w:r w:rsidRPr="0085075B"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. </w:t>
      </w:r>
    </w:p>
    <w:p w14:paraId="16CC4363" w14:textId="5C647075" w:rsidR="00126DEA" w:rsidRPr="00C22D23" w:rsidRDefault="00126DEA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ins w:id="73" w:author="Tea Gvaramadze" w:date="2019-09-24T17:00:00Z"/>
          <w:rFonts w:ascii="Sylfaen" w:hAnsi="Sylfaen"/>
          <w:color w:val="000000" w:themeColor="text1"/>
          <w:sz w:val="24"/>
          <w:szCs w:val="24"/>
          <w:lang w:val="ka-GE"/>
        </w:rPr>
      </w:pPr>
      <w:ins w:id="74" w:author="Nino Jinjolava" w:date="2019-09-24T15:45:00Z">
        <w:r>
          <w:rPr>
            <w:rFonts w:ascii="Sylfaen" w:eastAsia="Times New Roman" w:hAnsi="Sylfaen" w:cs="Sylfaen"/>
            <w:noProof/>
            <w:sz w:val="24"/>
            <w:szCs w:val="24"/>
          </w:rPr>
          <w:t xml:space="preserve">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</w:t>
        </w:r>
        <w:commentRangeStart w:id="75"/>
        <w:r>
          <w:rPr>
            <w:rFonts w:ascii="Sylfaen" w:eastAsia="Times New Roman" w:hAnsi="Sylfaen" w:cs="Sylfaen"/>
            <w:noProof/>
            <w:sz w:val="24"/>
            <w:szCs w:val="24"/>
          </w:rPr>
          <w:t>ქვეპროგრამა</w:t>
        </w:r>
        <w:commentRangeEnd w:id="75"/>
        <w:r>
          <w:rPr>
            <w:rStyle w:val="CommentReference"/>
          </w:rPr>
          <w:commentReference w:id="75"/>
        </w:r>
        <w:r>
          <w:rPr>
            <w:rFonts w:ascii="Sylfaen" w:eastAsia="Times New Roman" w:hAnsi="Sylfaen" w:cs="Sylfaen"/>
            <w:noProof/>
            <w:sz w:val="24"/>
            <w:szCs w:val="24"/>
          </w:rPr>
          <w:t>.</w:t>
        </w:r>
      </w:ins>
    </w:p>
    <w:p w14:paraId="143B18F1" w14:textId="15770FFB" w:rsidR="00C22D23" w:rsidRPr="0085075B" w:rsidRDefault="00C22D23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ins w:id="76" w:author="Tea Gvaramadze" w:date="2019-09-24T17:00:00Z">
        <w:r>
          <w:rPr>
            <w:rFonts w:ascii="Sylfaen" w:hAnsi="Sylfaen"/>
            <w:color w:val="000000" w:themeColor="text1"/>
            <w:sz w:val="24"/>
            <w:szCs w:val="24"/>
            <w:lang w:val="ka-GE"/>
          </w:rPr>
          <w:t>შრომითი მოვალეობის შესრულებისას მიყენებული ზიანის ანაზღაურების საკითხები (საქნახშირი, ჭიათურმანგანუმი, რუსთავის მ</w:t>
        </w:r>
      </w:ins>
      <w:ins w:id="77" w:author="Tea Gvaramadze" w:date="2019-09-24T17:01:00Z">
        <w:r>
          <w:rPr>
            <w:rFonts w:ascii="Sylfaen" w:hAnsi="Sylfaen"/>
            <w:color w:val="000000" w:themeColor="text1"/>
            <w:sz w:val="24"/>
            <w:szCs w:val="24"/>
            <w:lang w:val="ka-GE"/>
          </w:rPr>
          <w:t>ეტალურგიული კომბინატი, სამოქალაქო ავიაცია და სხვა)</w:t>
        </w:r>
      </w:ins>
    </w:p>
    <w:p w14:paraId="3541E5D6" w14:textId="77777777" w:rsidR="00AA0076" w:rsidRDefault="00AA0076" w:rsidP="00AA0076">
      <w:pPr>
        <w:pStyle w:val="gmail-msolistparagraph"/>
        <w:ind w:left="-426"/>
        <w:jc w:val="both"/>
        <w:rPr>
          <w:rFonts w:ascii="Sylfaen" w:hAnsi="Sylfaen"/>
          <w:b/>
          <w:color w:val="C00000"/>
          <w:sz w:val="26"/>
          <w:szCs w:val="26"/>
          <w:lang w:val="ka-GE"/>
        </w:rPr>
      </w:pPr>
      <w:r w:rsidRPr="0085075B">
        <w:rPr>
          <w:rFonts w:ascii="Sylfaen" w:hAnsi="Sylfaen"/>
          <w:noProof/>
          <w:color w:val="C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F32D9F" wp14:editId="0A29FC1D">
                <wp:simplePos x="0" y="0"/>
                <wp:positionH relativeFrom="column">
                  <wp:posOffset>-476250</wp:posOffset>
                </wp:positionH>
                <wp:positionV relativeFrom="paragraph">
                  <wp:posOffset>236855</wp:posOffset>
                </wp:positionV>
                <wp:extent cx="1685925" cy="742950"/>
                <wp:effectExtent l="19050" t="19050" r="28575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7429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CC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5BC86307" id="Oval 4" o:spid="_x0000_s1026" style="position:absolute;margin-left:-37.5pt;margin-top:18.65pt;width:132.75pt;height:5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" filled="f" strokecolor="#fc0" strokeweight="2.25pt">
                <v:stroke joinstyle="miter"/>
              </v:oval>
            </w:pict>
          </mc:Fallback>
        </mc:AlternateContent>
      </w:r>
    </w:p>
    <w:p w14:paraId="3C1B1769" w14:textId="77777777" w:rsidR="00AA0076" w:rsidRPr="00AA0076" w:rsidRDefault="004D7BD1" w:rsidP="00AA0076">
      <w:pPr>
        <w:pStyle w:val="gmail-msolistparagraph"/>
        <w:ind w:left="-426"/>
        <w:jc w:val="both"/>
        <w:rPr>
          <w:rFonts w:ascii="Sylfaen" w:hAnsi="Sylfaen"/>
          <w:b/>
          <w:color w:val="C00000"/>
          <w:sz w:val="28"/>
          <w:szCs w:val="26"/>
          <w:lang w:val="ka-GE"/>
        </w:rPr>
      </w:pPr>
      <w:r w:rsidRPr="00AA0076">
        <w:rPr>
          <w:rFonts w:ascii="Sylfaen" w:hAnsi="Sylfaen"/>
          <w:b/>
          <w:color w:val="C00000"/>
          <w:sz w:val="28"/>
          <w:szCs w:val="26"/>
          <w:lang w:val="ka-GE"/>
        </w:rPr>
        <w:t>შრომა/დასაქმება</w:t>
      </w:r>
    </w:p>
    <w:p w14:paraId="765DFAB9" w14:textId="77777777" w:rsidR="00AB7C86" w:rsidRPr="0085075B" w:rsidRDefault="00AB7C86" w:rsidP="008D7CEA">
      <w:pPr>
        <w:pStyle w:val="ListParagraph"/>
        <w:spacing w:line="276" w:lineRule="auto"/>
        <w:ind w:right="-590"/>
        <w:rPr>
          <w:rFonts w:ascii="Sylfaen" w:hAnsi="Sylfaen"/>
          <w:color w:val="000000" w:themeColor="text1"/>
          <w:sz w:val="24"/>
          <w:szCs w:val="24"/>
        </w:rPr>
      </w:pPr>
    </w:p>
    <w:p w14:paraId="0E687469" w14:textId="77777777" w:rsidR="003E18AD" w:rsidRPr="0085075B" w:rsidRDefault="003E18AD" w:rsidP="003E18AD">
      <w:pPr>
        <w:pStyle w:val="ListParagraph"/>
        <w:numPr>
          <w:ilvl w:val="0"/>
          <w:numId w:val="9"/>
        </w:numPr>
        <w:spacing w:line="276" w:lineRule="auto"/>
        <w:ind w:left="-567" w:right="-590" w:firstLine="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D4D53">
        <w:rPr>
          <w:rFonts w:ascii="Sylfaen" w:hAnsi="Sylfaen"/>
          <w:b/>
          <w:color w:val="002060"/>
          <w:sz w:val="24"/>
          <w:szCs w:val="24"/>
          <w:lang w:val="ka-GE"/>
        </w:rPr>
        <w:t>მობილური აპლიკაცია „მშენებლობის უსაფრთხოება</w:t>
      </w:r>
      <w:r w:rsidR="00AD4D53">
        <w:rPr>
          <w:rFonts w:ascii="Sylfaen" w:hAnsi="Sylfaen"/>
          <w:b/>
          <w:color w:val="002060"/>
          <w:sz w:val="24"/>
          <w:szCs w:val="24"/>
          <w:lang w:val="ka-GE"/>
        </w:rPr>
        <w:t xml:space="preserve">“ 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>(სამშენებლო სექტორში დასაქმებულთა და დამსაქმებელთა ინფორმირება მშენებლობაზე უსაფრთხო შრომის პირობების და კრიტერიუმების შესახებ).</w:t>
      </w:r>
    </w:p>
    <w:p w14:paraId="58469485" w14:textId="77777777" w:rsidR="00AD4D53" w:rsidRPr="00AD4D53" w:rsidRDefault="003E18AD" w:rsidP="005D7A9F">
      <w:pPr>
        <w:pStyle w:val="ListParagraph"/>
        <w:numPr>
          <w:ilvl w:val="0"/>
          <w:numId w:val="9"/>
        </w:numPr>
        <w:spacing w:line="276" w:lineRule="auto"/>
        <w:ind w:left="-567" w:right="-590" w:firstLine="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D4D53">
        <w:rPr>
          <w:rFonts w:ascii="Sylfaen" w:hAnsi="Sylfaen"/>
          <w:b/>
          <w:bCs/>
          <w:color w:val="002060"/>
          <w:sz w:val="24"/>
          <w:szCs w:val="24"/>
          <w:lang w:val="ka-GE"/>
        </w:rPr>
        <w:t>საქართველოში დაბრუნებულ მიგრანტთა სარეინტეგრაციო დახმარების პროგრამა</w:t>
      </w:r>
      <w:r w:rsidR="00AD4D53">
        <w:rPr>
          <w:rFonts w:ascii="Sylfaen" w:hAnsi="Sylfaen"/>
          <w:bCs/>
          <w:color w:val="002060"/>
          <w:sz w:val="24"/>
          <w:szCs w:val="24"/>
          <w:lang w:val="ka-GE"/>
        </w:rPr>
        <w:t>.</w:t>
      </w:r>
    </w:p>
    <w:p w14:paraId="26BC8AE2" w14:textId="77777777" w:rsidR="005D7A9F" w:rsidRPr="0085075B" w:rsidRDefault="003E18AD" w:rsidP="00AD4D53">
      <w:pPr>
        <w:pStyle w:val="ListParagraph"/>
        <w:spacing w:line="276" w:lineRule="auto"/>
        <w:ind w:left="-567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85075B">
        <w:rPr>
          <w:rFonts w:ascii="Sylfaen" w:hAnsi="Sylfaen"/>
          <w:bCs/>
          <w:sz w:val="24"/>
          <w:szCs w:val="24"/>
          <w:lang w:val="ka-GE"/>
        </w:rPr>
        <w:t>(ემხარება პირებს, რომლებიც საზღვარგარეთ იმყოფებოდნენ 1 წელზე მეტი ვადით არალეგალურად</w:t>
      </w:r>
      <w:r w:rsidR="00740F34" w:rsidRPr="0085075B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85075B">
        <w:rPr>
          <w:rFonts w:ascii="Sylfaen" w:hAnsi="Sylfaen"/>
          <w:bCs/>
          <w:sz w:val="24"/>
          <w:szCs w:val="24"/>
          <w:lang w:val="ka-GE"/>
        </w:rPr>
        <w:t xml:space="preserve">ან  სარგებლობდნენ თავშესაფრით; ითვალისწინებს: </w:t>
      </w:r>
      <w:r w:rsidRPr="0085075B">
        <w:rPr>
          <w:rFonts w:ascii="Sylfaen" w:hAnsi="Sylfaen"/>
          <w:bCs/>
          <w:sz w:val="24"/>
          <w:szCs w:val="24"/>
        </w:rPr>
        <w:t>სამედიცინო მომსახურებისა და მედიკამენტების დაფინანსება</w:t>
      </w:r>
      <w:r w:rsidRPr="0085075B">
        <w:rPr>
          <w:rFonts w:ascii="Sylfaen" w:hAnsi="Sylfaen"/>
          <w:bCs/>
          <w:sz w:val="24"/>
          <w:szCs w:val="24"/>
          <w:lang w:val="ka-GE"/>
        </w:rPr>
        <w:t xml:space="preserve">ს; </w:t>
      </w:r>
      <w:r w:rsidRPr="0085075B">
        <w:rPr>
          <w:rFonts w:ascii="Sylfaen" w:hAnsi="Sylfaen"/>
          <w:bCs/>
          <w:sz w:val="24"/>
          <w:szCs w:val="24"/>
        </w:rPr>
        <w:t>ფსიქო-სოციალურ რეაბილიტაცია</w:t>
      </w:r>
      <w:r w:rsidRPr="0085075B">
        <w:rPr>
          <w:rFonts w:ascii="Sylfaen" w:hAnsi="Sylfaen"/>
          <w:bCs/>
          <w:sz w:val="24"/>
          <w:szCs w:val="24"/>
          <w:lang w:val="ka-GE"/>
        </w:rPr>
        <w:t>ს;</w:t>
      </w:r>
      <w:r w:rsidRPr="0085075B">
        <w:rPr>
          <w:rFonts w:ascii="Sylfaen" w:hAnsi="Sylfaen"/>
          <w:bCs/>
          <w:sz w:val="24"/>
          <w:szCs w:val="24"/>
        </w:rPr>
        <w:t xml:space="preserve"> შემოსავლის წყაროს გაჩენისა და თვითდასაქმების </w:t>
      </w:r>
      <w:r w:rsidR="00740F34" w:rsidRPr="0085075B">
        <w:rPr>
          <w:rFonts w:ascii="Sylfaen" w:hAnsi="Sylfaen"/>
          <w:bCs/>
          <w:sz w:val="24"/>
          <w:szCs w:val="24"/>
        </w:rPr>
        <w:t xml:space="preserve">ხელშეწყობას, </w:t>
      </w:r>
      <w:r w:rsidRPr="0085075B">
        <w:rPr>
          <w:rFonts w:ascii="Sylfaen" w:hAnsi="Sylfaen"/>
          <w:bCs/>
          <w:sz w:val="24"/>
          <w:szCs w:val="24"/>
        </w:rPr>
        <w:t xml:space="preserve">სამუშაოს მაძიებელთა </w:t>
      </w:r>
      <w:r w:rsidR="00740F34" w:rsidRPr="0085075B">
        <w:rPr>
          <w:rFonts w:ascii="Sylfaen" w:hAnsi="Sylfaen"/>
          <w:bCs/>
          <w:sz w:val="24"/>
          <w:szCs w:val="24"/>
          <w:lang w:val="ka-GE"/>
        </w:rPr>
        <w:t xml:space="preserve">პროფესიული მომზდების </w:t>
      </w:r>
      <w:r w:rsidRPr="0085075B">
        <w:rPr>
          <w:rFonts w:ascii="Sylfaen" w:hAnsi="Sylfaen"/>
          <w:bCs/>
          <w:sz w:val="24"/>
          <w:szCs w:val="24"/>
        </w:rPr>
        <w:t xml:space="preserve">პროგრამაში </w:t>
      </w:r>
      <w:r w:rsidR="00740F34" w:rsidRPr="0085075B">
        <w:rPr>
          <w:rFonts w:ascii="Sylfaen" w:hAnsi="Sylfaen"/>
          <w:bCs/>
          <w:sz w:val="24"/>
          <w:szCs w:val="24"/>
        </w:rPr>
        <w:t xml:space="preserve">ჩართვას, </w:t>
      </w:r>
      <w:r w:rsidRPr="0085075B">
        <w:rPr>
          <w:rFonts w:ascii="Sylfaen" w:hAnsi="Sylfaen"/>
          <w:bCs/>
          <w:sz w:val="24"/>
          <w:szCs w:val="24"/>
        </w:rPr>
        <w:t>საცხოვრისით დროებით უზრუნველყოფა</w:t>
      </w:r>
      <w:r w:rsidR="00740F34" w:rsidRPr="0085075B">
        <w:rPr>
          <w:rFonts w:ascii="Sylfaen" w:hAnsi="Sylfaen"/>
          <w:bCs/>
          <w:sz w:val="24"/>
          <w:szCs w:val="24"/>
          <w:lang w:val="ka-GE"/>
        </w:rPr>
        <w:t>ს</w:t>
      </w:r>
      <w:r w:rsidRPr="0085075B">
        <w:rPr>
          <w:rFonts w:ascii="Sylfaen" w:hAnsi="Sylfaen"/>
          <w:bCs/>
          <w:sz w:val="24"/>
          <w:szCs w:val="24"/>
        </w:rPr>
        <w:t>; პროფესიული სწავლების დაფინანსება</w:t>
      </w:r>
      <w:r w:rsidR="00740F34" w:rsidRPr="0085075B">
        <w:rPr>
          <w:rFonts w:ascii="Sylfaen" w:hAnsi="Sylfaen"/>
          <w:bCs/>
          <w:sz w:val="24"/>
          <w:szCs w:val="24"/>
          <w:lang w:val="ka-GE"/>
        </w:rPr>
        <w:t>ს</w:t>
      </w:r>
      <w:r w:rsidR="00740F34" w:rsidRPr="0085075B">
        <w:rPr>
          <w:rFonts w:ascii="Sylfaen" w:hAnsi="Sylfaen"/>
          <w:bCs/>
          <w:sz w:val="24"/>
          <w:szCs w:val="24"/>
        </w:rPr>
        <w:t>)</w:t>
      </w:r>
    </w:p>
    <w:p w14:paraId="2A28CE67" w14:textId="77777777" w:rsidR="00AD4D53" w:rsidRPr="00AD4D53" w:rsidRDefault="00513863" w:rsidP="00EA12FD">
      <w:pPr>
        <w:pStyle w:val="ListParagraph"/>
        <w:numPr>
          <w:ilvl w:val="0"/>
          <w:numId w:val="9"/>
        </w:numPr>
        <w:spacing w:line="276" w:lineRule="auto"/>
        <w:ind w:left="-567" w:right="-590" w:firstLine="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D4D53">
        <w:rPr>
          <w:rFonts w:ascii="Sylfaen" w:eastAsia="Times New Roman" w:hAnsi="Sylfaen" w:cs="Sylfaen"/>
          <w:b/>
          <w:bCs/>
          <w:color w:val="002060"/>
          <w:sz w:val="24"/>
          <w:szCs w:val="24"/>
        </w:rPr>
        <w:t>დასაქმების</w:t>
      </w:r>
      <w:r w:rsidRPr="00AD4D53">
        <w:rPr>
          <w:rFonts w:ascii="Sylfaen" w:eastAsia="Times New Roman" w:hAnsi="Sylfaen"/>
          <w:b/>
          <w:bCs/>
          <w:color w:val="002060"/>
          <w:sz w:val="24"/>
          <w:szCs w:val="24"/>
        </w:rPr>
        <w:t xml:space="preserve"> </w:t>
      </w:r>
      <w:r w:rsidRPr="00AD4D53">
        <w:rPr>
          <w:rFonts w:ascii="Sylfaen" w:eastAsia="Times New Roman" w:hAnsi="Sylfaen" w:cs="Sylfaen"/>
          <w:b/>
          <w:bCs/>
          <w:color w:val="002060"/>
          <w:sz w:val="24"/>
          <w:szCs w:val="24"/>
        </w:rPr>
        <w:t>ხელშეწყობის</w:t>
      </w:r>
      <w:r w:rsidRPr="00AD4D53">
        <w:rPr>
          <w:rFonts w:ascii="Sylfaen" w:eastAsia="Times New Roman" w:hAnsi="Sylfaen"/>
          <w:b/>
          <w:bCs/>
          <w:color w:val="002060"/>
          <w:sz w:val="24"/>
          <w:szCs w:val="24"/>
        </w:rPr>
        <w:t xml:space="preserve"> </w:t>
      </w:r>
      <w:r w:rsidRPr="00AD4D53">
        <w:rPr>
          <w:rFonts w:ascii="Sylfaen" w:eastAsia="Times New Roman" w:hAnsi="Sylfaen" w:cs="Sylfaen"/>
          <w:b/>
          <w:bCs/>
          <w:color w:val="002060"/>
          <w:sz w:val="24"/>
          <w:szCs w:val="24"/>
        </w:rPr>
        <w:t>მომსახურებათა</w:t>
      </w:r>
      <w:r w:rsidRPr="00AD4D53">
        <w:rPr>
          <w:rFonts w:ascii="Sylfaen" w:eastAsia="Times New Roman" w:hAnsi="Sylfaen"/>
          <w:b/>
          <w:bCs/>
          <w:color w:val="002060"/>
          <w:sz w:val="24"/>
          <w:szCs w:val="24"/>
        </w:rPr>
        <w:t xml:space="preserve"> </w:t>
      </w:r>
      <w:r w:rsidRPr="00AD4D53">
        <w:rPr>
          <w:rFonts w:ascii="Sylfaen" w:eastAsia="Times New Roman" w:hAnsi="Sylfaen" w:cs="Sylfaen"/>
          <w:b/>
          <w:bCs/>
          <w:color w:val="002060"/>
          <w:sz w:val="24"/>
          <w:szCs w:val="24"/>
        </w:rPr>
        <w:t>განვითარების</w:t>
      </w:r>
      <w:r w:rsidRPr="00AD4D53">
        <w:rPr>
          <w:rFonts w:ascii="Sylfaen" w:eastAsia="Times New Roman" w:hAnsi="Sylfaen"/>
          <w:b/>
          <w:bCs/>
          <w:color w:val="002060"/>
          <w:sz w:val="24"/>
          <w:szCs w:val="24"/>
        </w:rPr>
        <w:t xml:space="preserve"> </w:t>
      </w:r>
      <w:r w:rsidRPr="00AD4D53">
        <w:rPr>
          <w:rFonts w:ascii="Sylfaen" w:eastAsia="Times New Roman" w:hAnsi="Sylfaen" w:cs="Sylfaen"/>
          <w:b/>
          <w:bCs/>
          <w:color w:val="002060"/>
          <w:sz w:val="24"/>
          <w:szCs w:val="24"/>
        </w:rPr>
        <w:t>სახელმწიფო</w:t>
      </w:r>
      <w:r w:rsidRPr="00AD4D53">
        <w:rPr>
          <w:rFonts w:ascii="Sylfaen" w:eastAsia="Times New Roman" w:hAnsi="Sylfaen"/>
          <w:b/>
          <w:bCs/>
          <w:color w:val="002060"/>
          <w:sz w:val="24"/>
          <w:szCs w:val="24"/>
        </w:rPr>
        <w:t xml:space="preserve"> </w:t>
      </w:r>
      <w:r w:rsidRPr="00AD4D53">
        <w:rPr>
          <w:rFonts w:ascii="Sylfaen" w:eastAsia="Times New Roman" w:hAnsi="Sylfaen" w:cs="Sylfaen"/>
          <w:b/>
          <w:bCs/>
          <w:color w:val="002060"/>
          <w:sz w:val="24"/>
          <w:szCs w:val="24"/>
        </w:rPr>
        <w:t>პროგრამა</w:t>
      </w:r>
      <w:r w:rsidR="00AD4D53">
        <w:rPr>
          <w:rFonts w:ascii="Sylfaen" w:eastAsia="Times New Roman" w:hAnsi="Sylfaen" w:cs="Sylfaen"/>
          <w:b/>
          <w:bCs/>
          <w:color w:val="002060"/>
          <w:sz w:val="24"/>
          <w:szCs w:val="24"/>
          <w:lang w:val="ka-GE"/>
        </w:rPr>
        <w:t>.</w:t>
      </w:r>
    </w:p>
    <w:p w14:paraId="7A831823" w14:textId="77777777" w:rsidR="005D7A9F" w:rsidRPr="0085075B" w:rsidRDefault="00513863" w:rsidP="00AD4D53">
      <w:pPr>
        <w:pStyle w:val="ListParagraph"/>
        <w:spacing w:line="276" w:lineRule="auto"/>
        <w:ind w:left="-567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85075B"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  <w:t>(</w:t>
      </w:r>
      <w:r w:rsidR="001C12B7" w:rsidRPr="0085075B"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  <w:t xml:space="preserve">პორტალზე </w:t>
      </w:r>
      <w:hyperlink r:id="rId8" w:history="1">
        <w:r w:rsidR="001C12B7" w:rsidRPr="0085075B">
          <w:rPr>
            <w:rStyle w:val="Hyperlink"/>
            <w:rFonts w:ascii="Sylfaen" w:eastAsia="Times New Roman" w:hAnsi="Sylfaen"/>
            <w:sz w:val="24"/>
            <w:szCs w:val="24"/>
          </w:rPr>
          <w:t>www.worknet.gov.ge</w:t>
        </w:r>
      </w:hyperlink>
      <w:r w:rsidR="001C12B7" w:rsidRPr="0085075B"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. </w:t>
      </w:r>
      <w:r w:rsidRPr="0085075B">
        <w:rPr>
          <w:rFonts w:ascii="Sylfaen" w:eastAsia="Times New Roman" w:hAnsi="Sylfaen" w:cs="Sylfaen"/>
          <w:color w:val="000000"/>
          <w:sz w:val="24"/>
          <w:szCs w:val="24"/>
        </w:rPr>
        <w:t>სამუშაოს</w:t>
      </w:r>
      <w:r w:rsidRPr="0085075B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r w:rsidRPr="0085075B">
        <w:rPr>
          <w:rFonts w:ascii="Sylfaen" w:eastAsia="Times New Roman" w:hAnsi="Sylfaen" w:cs="Sylfaen"/>
          <w:color w:val="000000"/>
          <w:sz w:val="24"/>
          <w:szCs w:val="24"/>
        </w:rPr>
        <w:t>მაძიებელთა</w:t>
      </w:r>
      <w:r w:rsidRPr="0085075B">
        <w:rPr>
          <w:rFonts w:ascii="Sylfaen" w:eastAsia="Times New Roman" w:hAnsi="Sylfaen"/>
          <w:color w:val="000000"/>
          <w:sz w:val="24"/>
          <w:szCs w:val="24"/>
        </w:rPr>
        <w:t xml:space="preserve">, </w:t>
      </w:r>
      <w:r w:rsidRPr="0085075B">
        <w:rPr>
          <w:rFonts w:ascii="Sylfaen" w:eastAsia="Times New Roman" w:hAnsi="Sylfaen" w:cs="Sylfaen"/>
          <w:color w:val="000000"/>
          <w:sz w:val="24"/>
          <w:szCs w:val="24"/>
        </w:rPr>
        <w:t>დამსაქმებელთა</w:t>
      </w:r>
      <w:r w:rsidRPr="0085075B">
        <w:rPr>
          <w:rFonts w:ascii="Sylfaen" w:eastAsia="Times New Roman" w:hAnsi="Sylfaen"/>
          <w:color w:val="000000"/>
          <w:sz w:val="24"/>
          <w:szCs w:val="24"/>
        </w:rPr>
        <w:t xml:space="preserve">, </w:t>
      </w:r>
      <w:r w:rsidRPr="0085075B">
        <w:rPr>
          <w:rFonts w:ascii="Sylfaen" w:eastAsia="Times New Roman" w:hAnsi="Sylfaen" w:cs="Sylfaen"/>
          <w:color w:val="000000"/>
          <w:sz w:val="24"/>
          <w:szCs w:val="24"/>
        </w:rPr>
        <w:t>ვაკანსიების</w:t>
      </w:r>
      <w:r w:rsidRPr="0085075B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r w:rsidRPr="0085075B">
        <w:rPr>
          <w:rFonts w:ascii="Sylfaen" w:eastAsia="Times New Roman" w:hAnsi="Sylfaen" w:cs="Sylfaen"/>
          <w:color w:val="000000"/>
          <w:sz w:val="24"/>
          <w:szCs w:val="24"/>
        </w:rPr>
        <w:t xml:space="preserve">აღრიცხვა, </w:t>
      </w:r>
      <w:r w:rsidR="00740F34" w:rsidRPr="0085075B"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საშუამავლო მომსახურება, </w:t>
      </w:r>
      <w:r w:rsidR="00740F34" w:rsidRPr="0085075B">
        <w:rPr>
          <w:rFonts w:ascii="Sylfaen" w:eastAsia="Times New Roman" w:hAnsi="Sylfaen" w:cs="Sylfaen"/>
          <w:bCs/>
          <w:color w:val="000000"/>
          <w:sz w:val="24"/>
          <w:szCs w:val="24"/>
        </w:rPr>
        <w:t>პროფესიული</w:t>
      </w:r>
      <w:r w:rsidR="00740F34" w:rsidRPr="0085075B">
        <w:rPr>
          <w:rFonts w:ascii="Sylfaen" w:eastAsia="Times New Roman" w:hAnsi="Sylfaen"/>
          <w:bCs/>
          <w:color w:val="000000"/>
          <w:sz w:val="24"/>
          <w:szCs w:val="24"/>
        </w:rPr>
        <w:t xml:space="preserve"> </w:t>
      </w:r>
      <w:r w:rsidR="00740F34" w:rsidRPr="0085075B">
        <w:rPr>
          <w:rFonts w:ascii="Sylfaen" w:eastAsia="Times New Roman" w:hAnsi="Sylfaen" w:cs="Sylfaen"/>
          <w:bCs/>
          <w:color w:val="000000"/>
          <w:sz w:val="24"/>
          <w:szCs w:val="24"/>
        </w:rPr>
        <w:t>კონსულტაცია და</w:t>
      </w:r>
      <w:r w:rsidR="00740F34" w:rsidRPr="0085075B">
        <w:rPr>
          <w:rFonts w:ascii="Sylfaen" w:eastAsia="Times New Roman" w:hAnsi="Sylfaen"/>
          <w:bCs/>
          <w:color w:val="000000"/>
          <w:sz w:val="24"/>
          <w:szCs w:val="24"/>
        </w:rPr>
        <w:t xml:space="preserve"> </w:t>
      </w:r>
      <w:r w:rsidR="00740F34" w:rsidRPr="0085075B">
        <w:rPr>
          <w:rFonts w:ascii="Sylfaen" w:eastAsia="Times New Roman" w:hAnsi="Sylfaen" w:cs="Sylfaen"/>
          <w:bCs/>
          <w:color w:val="000000"/>
          <w:sz w:val="24"/>
          <w:szCs w:val="24"/>
        </w:rPr>
        <w:t>კარიერის</w:t>
      </w:r>
      <w:r w:rsidR="00740F34" w:rsidRPr="0085075B">
        <w:rPr>
          <w:rFonts w:ascii="Sylfaen" w:eastAsia="Times New Roman" w:hAnsi="Sylfaen"/>
          <w:bCs/>
          <w:color w:val="000000"/>
          <w:sz w:val="24"/>
          <w:szCs w:val="24"/>
        </w:rPr>
        <w:t xml:space="preserve"> </w:t>
      </w:r>
      <w:r w:rsidR="00740F34" w:rsidRPr="0085075B">
        <w:rPr>
          <w:rFonts w:ascii="Sylfaen" w:eastAsia="Times New Roman" w:hAnsi="Sylfaen" w:cs="Sylfaen"/>
          <w:bCs/>
          <w:color w:val="000000"/>
          <w:sz w:val="24"/>
          <w:szCs w:val="24"/>
        </w:rPr>
        <w:t xml:space="preserve">დაგეგმვა, </w:t>
      </w:r>
      <w:r w:rsidR="00740F34" w:rsidRPr="0085075B"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  <w:t xml:space="preserve"> მოწყვლადი ჯგუფებისთვის შრომის ანაზღაურების სუბსიდირება, დასაქმების ფორუმები.</w:t>
      </w:r>
      <w:r w:rsidR="0093412A"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  <w:t xml:space="preserve"> </w:t>
      </w:r>
    </w:p>
    <w:p w14:paraId="1241E4F0" w14:textId="77777777" w:rsidR="003E18AD" w:rsidRPr="0085075B" w:rsidRDefault="00513863" w:rsidP="009D369D">
      <w:pPr>
        <w:pStyle w:val="ListParagraph"/>
        <w:numPr>
          <w:ilvl w:val="0"/>
          <w:numId w:val="9"/>
        </w:numPr>
        <w:ind w:left="-426"/>
        <w:jc w:val="both"/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</w:pPr>
      <w:r w:rsidRPr="00AD4D53">
        <w:rPr>
          <w:rFonts w:ascii="Sylfaen" w:eastAsia="Times New Roman" w:hAnsi="Sylfaen" w:cs="Sylfaen"/>
          <w:b/>
          <w:bCs/>
          <w:color w:val="002060"/>
          <w:sz w:val="24"/>
          <w:szCs w:val="24"/>
        </w:rPr>
        <w:t>სამუშაოს</w:t>
      </w:r>
      <w:r w:rsidRPr="00AD4D53">
        <w:rPr>
          <w:rFonts w:ascii="Sylfaen" w:eastAsia="Times New Roman" w:hAnsi="Sylfaen"/>
          <w:b/>
          <w:bCs/>
          <w:color w:val="002060"/>
          <w:sz w:val="24"/>
          <w:szCs w:val="24"/>
        </w:rPr>
        <w:t xml:space="preserve"> </w:t>
      </w:r>
      <w:r w:rsidRPr="00AD4D53">
        <w:rPr>
          <w:rFonts w:ascii="Sylfaen" w:eastAsia="Times New Roman" w:hAnsi="Sylfaen" w:cs="Sylfaen"/>
          <w:b/>
          <w:bCs/>
          <w:color w:val="002060"/>
          <w:sz w:val="24"/>
          <w:szCs w:val="24"/>
        </w:rPr>
        <w:t>მაძიებელთა</w:t>
      </w:r>
      <w:r w:rsidRPr="00AD4D53">
        <w:rPr>
          <w:rFonts w:ascii="Sylfaen" w:eastAsia="Times New Roman" w:hAnsi="Sylfaen"/>
          <w:b/>
          <w:bCs/>
          <w:color w:val="002060"/>
          <w:sz w:val="24"/>
          <w:szCs w:val="24"/>
        </w:rPr>
        <w:t xml:space="preserve"> </w:t>
      </w:r>
      <w:r w:rsidRPr="00AD4D53">
        <w:rPr>
          <w:rFonts w:ascii="Sylfaen" w:eastAsia="Times New Roman" w:hAnsi="Sylfaen" w:cs="Sylfaen"/>
          <w:b/>
          <w:bCs/>
          <w:color w:val="002060"/>
          <w:sz w:val="24"/>
          <w:szCs w:val="24"/>
        </w:rPr>
        <w:t>პროფესიული</w:t>
      </w:r>
      <w:r w:rsidRPr="00AD4D53">
        <w:rPr>
          <w:rFonts w:ascii="Sylfaen" w:eastAsia="Times New Roman" w:hAnsi="Sylfaen"/>
          <w:b/>
          <w:bCs/>
          <w:color w:val="002060"/>
          <w:sz w:val="24"/>
          <w:szCs w:val="24"/>
        </w:rPr>
        <w:t xml:space="preserve"> </w:t>
      </w:r>
      <w:r w:rsidRPr="00AD4D53">
        <w:rPr>
          <w:rFonts w:ascii="Sylfaen" w:eastAsia="Times New Roman" w:hAnsi="Sylfaen" w:cs="Sylfaen"/>
          <w:b/>
          <w:bCs/>
          <w:color w:val="002060"/>
          <w:sz w:val="24"/>
          <w:szCs w:val="24"/>
        </w:rPr>
        <w:t>მომზადება</w:t>
      </w:r>
      <w:r w:rsidRPr="00AD4D53">
        <w:rPr>
          <w:rFonts w:ascii="Sylfaen" w:eastAsia="Times New Roman" w:hAnsi="Sylfaen"/>
          <w:b/>
          <w:bCs/>
          <w:color w:val="002060"/>
          <w:sz w:val="24"/>
          <w:szCs w:val="24"/>
        </w:rPr>
        <w:t>-</w:t>
      </w:r>
      <w:r w:rsidRPr="00AD4D53">
        <w:rPr>
          <w:rFonts w:ascii="Sylfaen" w:eastAsia="Times New Roman" w:hAnsi="Sylfaen" w:cs="Sylfaen"/>
          <w:b/>
          <w:bCs/>
          <w:color w:val="002060"/>
          <w:sz w:val="24"/>
          <w:szCs w:val="24"/>
        </w:rPr>
        <w:t>გადამზადებისა</w:t>
      </w:r>
      <w:r w:rsidRPr="00AD4D53">
        <w:rPr>
          <w:rFonts w:ascii="Sylfaen" w:eastAsia="Times New Roman" w:hAnsi="Sylfaen"/>
          <w:b/>
          <w:bCs/>
          <w:color w:val="002060"/>
          <w:sz w:val="24"/>
          <w:szCs w:val="24"/>
        </w:rPr>
        <w:t xml:space="preserve"> </w:t>
      </w:r>
      <w:r w:rsidRPr="00AD4D53">
        <w:rPr>
          <w:rFonts w:ascii="Sylfaen" w:eastAsia="Times New Roman" w:hAnsi="Sylfaen" w:cs="Sylfaen"/>
          <w:b/>
          <w:bCs/>
          <w:color w:val="002060"/>
          <w:sz w:val="24"/>
          <w:szCs w:val="24"/>
        </w:rPr>
        <w:t>და</w:t>
      </w:r>
      <w:r w:rsidRPr="00AD4D53">
        <w:rPr>
          <w:rFonts w:ascii="Sylfaen" w:eastAsia="Times New Roman" w:hAnsi="Sylfaen"/>
          <w:b/>
          <w:bCs/>
          <w:color w:val="002060"/>
          <w:sz w:val="24"/>
          <w:szCs w:val="24"/>
        </w:rPr>
        <w:t xml:space="preserve"> </w:t>
      </w:r>
      <w:r w:rsidRPr="00AD4D53">
        <w:rPr>
          <w:rFonts w:ascii="Sylfaen" w:eastAsia="Times New Roman" w:hAnsi="Sylfaen" w:cs="Sylfaen"/>
          <w:b/>
          <w:bCs/>
          <w:color w:val="002060"/>
          <w:sz w:val="24"/>
          <w:szCs w:val="24"/>
        </w:rPr>
        <w:t>კვალიფიკაციის</w:t>
      </w:r>
      <w:r w:rsidRPr="00AD4D53">
        <w:rPr>
          <w:rFonts w:ascii="Sylfaen" w:eastAsia="Times New Roman" w:hAnsi="Sylfaen"/>
          <w:b/>
          <w:bCs/>
          <w:color w:val="002060"/>
          <w:sz w:val="24"/>
          <w:szCs w:val="24"/>
        </w:rPr>
        <w:t xml:space="preserve"> </w:t>
      </w:r>
      <w:r w:rsidRPr="00AD4D53">
        <w:rPr>
          <w:rFonts w:ascii="Sylfaen" w:eastAsia="Times New Roman" w:hAnsi="Sylfaen" w:cs="Sylfaen"/>
          <w:b/>
          <w:bCs/>
          <w:color w:val="002060"/>
          <w:sz w:val="24"/>
          <w:szCs w:val="24"/>
        </w:rPr>
        <w:t>ამაღლების</w:t>
      </w:r>
      <w:r w:rsidRPr="00AD4D53">
        <w:rPr>
          <w:rFonts w:ascii="Sylfaen" w:eastAsia="Times New Roman" w:hAnsi="Sylfaen"/>
          <w:b/>
          <w:bCs/>
          <w:color w:val="002060"/>
          <w:sz w:val="24"/>
          <w:szCs w:val="24"/>
        </w:rPr>
        <w:t xml:space="preserve"> </w:t>
      </w:r>
      <w:r w:rsidRPr="00AD4D53">
        <w:rPr>
          <w:rFonts w:ascii="Sylfaen" w:eastAsia="Times New Roman" w:hAnsi="Sylfaen" w:cs="Sylfaen"/>
          <w:b/>
          <w:bCs/>
          <w:color w:val="002060"/>
          <w:sz w:val="24"/>
          <w:szCs w:val="24"/>
        </w:rPr>
        <w:t>სახელმწიფო</w:t>
      </w:r>
      <w:r w:rsidRPr="00AD4D53">
        <w:rPr>
          <w:rFonts w:ascii="Sylfaen" w:eastAsia="Times New Roman" w:hAnsi="Sylfaen"/>
          <w:b/>
          <w:bCs/>
          <w:color w:val="002060"/>
          <w:sz w:val="24"/>
          <w:szCs w:val="24"/>
        </w:rPr>
        <w:t xml:space="preserve"> </w:t>
      </w:r>
      <w:r w:rsidR="001C12B7" w:rsidRPr="00AD4D53">
        <w:rPr>
          <w:rFonts w:ascii="Sylfaen" w:eastAsia="Times New Roman" w:hAnsi="Sylfaen" w:cs="Sylfaen"/>
          <w:b/>
          <w:bCs/>
          <w:color w:val="002060"/>
          <w:sz w:val="24"/>
          <w:szCs w:val="24"/>
        </w:rPr>
        <w:t>პროგრამა</w:t>
      </w:r>
      <w:r w:rsidR="00740F34" w:rsidRPr="00AD4D53">
        <w:rPr>
          <w:rFonts w:ascii="Sylfaen" w:eastAsia="Times New Roman" w:hAnsi="Sylfaen"/>
          <w:bCs/>
          <w:color w:val="002060"/>
          <w:sz w:val="24"/>
          <w:szCs w:val="24"/>
        </w:rPr>
        <w:t xml:space="preserve"> </w:t>
      </w:r>
      <w:r w:rsidR="00740F34" w:rsidRPr="0085075B">
        <w:rPr>
          <w:rFonts w:ascii="Sylfaen" w:eastAsia="Times New Roman" w:hAnsi="Sylfaen"/>
          <w:bCs/>
          <w:color w:val="000000"/>
          <w:sz w:val="24"/>
          <w:szCs w:val="24"/>
        </w:rPr>
        <w:t>(</w:t>
      </w:r>
      <w:r w:rsidR="00740F34" w:rsidRPr="0085075B">
        <w:rPr>
          <w:rFonts w:ascii="Sylfaen" w:eastAsia="Times New Roman" w:hAnsi="Sylfaen"/>
          <w:bCs/>
          <w:color w:val="000000"/>
          <w:sz w:val="24"/>
          <w:szCs w:val="24"/>
          <w:lang w:val="ka-GE"/>
        </w:rPr>
        <w:t>სამუშაოს მაძიებლეთა პროფესიული მომზადება-გადამზადება ფინანსდება 1000 ლარიანი ვაუჩერით, სტაჟირება-თვეში 200 ლარი ანაზღაურება. სტაჟირების შემდეგ მინიმუმ 6 თვიანი დასაქმება)</w:t>
      </w:r>
      <w:r w:rsidR="005D7A9F" w:rsidRPr="0085075B">
        <w:rPr>
          <w:rFonts w:ascii="Sylfaen" w:eastAsia="Times New Roman" w:hAnsi="Sylfaen"/>
          <w:bCs/>
          <w:color w:val="000000"/>
          <w:sz w:val="24"/>
          <w:szCs w:val="24"/>
          <w:lang w:val="ka-GE"/>
        </w:rPr>
        <w:t>.</w:t>
      </w:r>
    </w:p>
    <w:p w14:paraId="04F88629" w14:textId="77777777" w:rsidR="00AA0076" w:rsidRDefault="00AA0076" w:rsidP="003E18AD">
      <w:pPr>
        <w:spacing w:line="276" w:lineRule="auto"/>
        <w:ind w:right="-590"/>
        <w:rPr>
          <w:rFonts w:ascii="Sylfaen" w:hAnsi="Sylfaen" w:cs="Sylfaen"/>
          <w:color w:val="C00000"/>
          <w:sz w:val="24"/>
          <w:szCs w:val="24"/>
          <w:lang w:val="ka-GE"/>
        </w:rPr>
      </w:pPr>
    </w:p>
    <w:p w14:paraId="4D3F847F" w14:textId="77777777" w:rsidR="00D5299D" w:rsidRPr="0085075B" w:rsidRDefault="00AA0076" w:rsidP="003E18AD">
      <w:pPr>
        <w:spacing w:line="276" w:lineRule="auto"/>
        <w:ind w:right="-590"/>
        <w:rPr>
          <w:rFonts w:ascii="Sylfaen" w:hAnsi="Sylfaen" w:cs="Sylfaen"/>
          <w:color w:val="C00000"/>
          <w:sz w:val="24"/>
          <w:szCs w:val="24"/>
          <w:lang w:val="ka-GE"/>
        </w:rPr>
      </w:pPr>
      <w:r w:rsidRPr="0085075B">
        <w:rPr>
          <w:rFonts w:ascii="Sylfaen" w:hAnsi="Sylfae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B9A5BA" wp14:editId="78178518">
                <wp:simplePos x="0" y="0"/>
                <wp:positionH relativeFrom="margin">
                  <wp:posOffset>-228600</wp:posOffset>
                </wp:positionH>
                <wp:positionV relativeFrom="paragraph">
                  <wp:posOffset>32385</wp:posOffset>
                </wp:positionV>
                <wp:extent cx="3124200" cy="828675"/>
                <wp:effectExtent l="19050" t="19050" r="19050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82867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9900C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5392E6EA" id="Oval 5" o:spid="_x0000_s1026" style="position:absolute;margin-left:-18pt;margin-top:2.55pt;width:246pt;height:65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" filled="f" strokecolor="#90c" strokeweight="2.25pt">
                <v:stroke joinstyle="miter"/>
                <w10:wrap anchorx="margin"/>
              </v:oval>
            </w:pict>
          </mc:Fallback>
        </mc:AlternateContent>
      </w:r>
    </w:p>
    <w:p w14:paraId="18CADF6B" w14:textId="77777777" w:rsidR="00FC027E" w:rsidRPr="00AA0076" w:rsidRDefault="00AA0076" w:rsidP="00E0199E">
      <w:pPr>
        <w:spacing w:line="276" w:lineRule="auto"/>
        <w:ind w:right="-590"/>
        <w:rPr>
          <w:rFonts w:ascii="Sylfaen" w:hAnsi="Sylfaen"/>
          <w:b/>
          <w:color w:val="C00000"/>
          <w:sz w:val="24"/>
          <w:szCs w:val="24"/>
          <w:lang w:val="ka-GE"/>
        </w:rPr>
      </w:pPr>
      <w:r w:rsidRPr="00AA0076">
        <w:rPr>
          <w:rFonts w:ascii="Sylfaen" w:hAnsi="Sylfaen"/>
          <w:b/>
          <w:color w:val="C00000"/>
          <w:sz w:val="24"/>
          <w:szCs w:val="24"/>
          <w:lang w:val="ka-GE"/>
        </w:rPr>
        <w:t>იძულებით გადაადგილებული პირები</w:t>
      </w:r>
    </w:p>
    <w:p w14:paraId="39E9D933" w14:textId="77777777" w:rsidR="00AA0076" w:rsidRPr="0085075B" w:rsidRDefault="00AA0076" w:rsidP="00E0199E">
      <w:pPr>
        <w:spacing w:line="276" w:lineRule="auto"/>
        <w:ind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14:paraId="5B3E3E63" w14:textId="77777777" w:rsidR="00004E9C" w:rsidRPr="0085075B" w:rsidRDefault="00FC027E" w:rsidP="00004E9C">
      <w:pPr>
        <w:pStyle w:val="ListParagraph"/>
        <w:numPr>
          <w:ilvl w:val="0"/>
          <w:numId w:val="4"/>
        </w:numPr>
        <w:spacing w:line="276" w:lineRule="auto"/>
        <w:ind w:left="-709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D4D53">
        <w:rPr>
          <w:rFonts w:ascii="Sylfaen" w:hAnsi="Sylfaen"/>
          <w:b/>
          <w:color w:val="002060"/>
          <w:sz w:val="24"/>
          <w:szCs w:val="24"/>
          <w:lang w:val="ka-GE"/>
        </w:rPr>
        <w:t>დევნილთა ყოველთვიური ფულადი შემწეობა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(ზუსტი სახელწოდება).</w:t>
      </w:r>
    </w:p>
    <w:p w14:paraId="7DEC3307" w14:textId="77777777" w:rsidR="00E0199E" w:rsidRPr="0085075B" w:rsidRDefault="00FC027E" w:rsidP="00004E9C">
      <w:pPr>
        <w:pStyle w:val="ListParagraph"/>
        <w:numPr>
          <w:ilvl w:val="0"/>
          <w:numId w:val="4"/>
        </w:numPr>
        <w:spacing w:line="276" w:lineRule="auto"/>
        <w:ind w:left="-709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D4D53">
        <w:rPr>
          <w:rFonts w:ascii="Sylfaen" w:hAnsi="Sylfaen"/>
          <w:b/>
          <w:color w:val="002060"/>
          <w:sz w:val="24"/>
          <w:szCs w:val="24"/>
          <w:lang w:val="ka-GE"/>
        </w:rPr>
        <w:t>დევნილთა ერთჯერადი ფულადი დახმარება.</w:t>
      </w:r>
      <w:r w:rsidR="00E0199E" w:rsidRPr="00AD4D53">
        <w:rPr>
          <w:rFonts w:ascii="Sylfaen" w:hAnsi="Sylfaen"/>
          <w:color w:val="002060"/>
          <w:sz w:val="24"/>
          <w:szCs w:val="24"/>
          <w:lang w:val="ka-GE"/>
        </w:rPr>
        <w:t xml:space="preserve"> </w:t>
      </w:r>
      <w:r w:rsidR="00E0199E" w:rsidRPr="0085075B">
        <w:rPr>
          <w:rFonts w:ascii="Sylfaen" w:hAnsi="Sylfaen"/>
          <w:color w:val="000000" w:themeColor="text1"/>
          <w:sz w:val="24"/>
          <w:szCs w:val="24"/>
          <w:lang w:val="ka-GE"/>
        </w:rPr>
        <w:t>(</w:t>
      </w:r>
      <w:r w:rsidR="00E0199E" w:rsidRPr="0085075B">
        <w:rPr>
          <w:rFonts w:ascii="Sylfaen" w:hAnsi="Sylfaen" w:cs="Sylfaen"/>
          <w:sz w:val="24"/>
          <w:szCs w:val="24"/>
        </w:rPr>
        <w:t>გადაუდებელი</w:t>
      </w:r>
      <w:r w:rsidR="00E0199E" w:rsidRPr="0085075B">
        <w:rPr>
          <w:rFonts w:ascii="Sylfaen" w:hAnsi="Sylfaen"/>
          <w:sz w:val="24"/>
          <w:szCs w:val="24"/>
          <w:lang w:val="ka-GE"/>
        </w:rPr>
        <w:t xml:space="preserve"> ან </w:t>
      </w:r>
      <w:r w:rsidR="00E0199E" w:rsidRPr="0085075B">
        <w:rPr>
          <w:rFonts w:ascii="Sylfaen" w:hAnsi="Sylfaen" w:cs="Sylfaen"/>
          <w:sz w:val="24"/>
          <w:szCs w:val="24"/>
        </w:rPr>
        <w:t>განსაკუთრებული</w:t>
      </w:r>
      <w:r w:rsidR="00E0199E" w:rsidRPr="0085075B">
        <w:rPr>
          <w:rFonts w:ascii="Sylfaen" w:hAnsi="Sylfaen"/>
          <w:sz w:val="24"/>
          <w:szCs w:val="24"/>
        </w:rPr>
        <w:t xml:space="preserve"> </w:t>
      </w:r>
      <w:r w:rsidR="00E0199E" w:rsidRPr="0085075B">
        <w:rPr>
          <w:rFonts w:ascii="Sylfaen" w:hAnsi="Sylfaen" w:cs="Sylfaen"/>
          <w:sz w:val="24"/>
          <w:szCs w:val="24"/>
        </w:rPr>
        <w:t>საჭიროების</w:t>
      </w:r>
      <w:r w:rsidR="00E0199E" w:rsidRPr="0085075B">
        <w:rPr>
          <w:rFonts w:ascii="Sylfaen" w:hAnsi="Sylfaen"/>
          <w:sz w:val="24"/>
          <w:szCs w:val="24"/>
        </w:rPr>
        <w:t xml:space="preserve"> </w:t>
      </w:r>
      <w:r w:rsidR="00E0199E" w:rsidRPr="0085075B">
        <w:rPr>
          <w:rFonts w:ascii="Sylfaen" w:hAnsi="Sylfaen" w:cs="Sylfaen"/>
          <w:sz w:val="24"/>
          <w:szCs w:val="24"/>
        </w:rPr>
        <w:t>შემთხვევაში</w:t>
      </w:r>
      <w:r w:rsidR="00E0199E" w:rsidRPr="0085075B">
        <w:rPr>
          <w:rFonts w:ascii="Sylfaen" w:hAnsi="Sylfaen"/>
          <w:sz w:val="24"/>
          <w:szCs w:val="24"/>
        </w:rPr>
        <w:t xml:space="preserve">, </w:t>
      </w:r>
      <w:r w:rsidR="00E0199E" w:rsidRPr="0085075B">
        <w:rPr>
          <w:rFonts w:ascii="Sylfaen" w:hAnsi="Sylfaen" w:cs="Sylfaen"/>
          <w:sz w:val="24"/>
          <w:szCs w:val="24"/>
        </w:rPr>
        <w:t>სამინისტრო</w:t>
      </w:r>
      <w:r w:rsidR="00E0199E" w:rsidRPr="0085075B">
        <w:rPr>
          <w:rFonts w:ascii="Sylfaen" w:hAnsi="Sylfaen"/>
          <w:sz w:val="24"/>
          <w:szCs w:val="24"/>
        </w:rPr>
        <w:t xml:space="preserve"> </w:t>
      </w:r>
      <w:r w:rsidR="00E0199E" w:rsidRPr="0085075B">
        <w:rPr>
          <w:rFonts w:ascii="Sylfaen" w:hAnsi="Sylfaen" w:cs="Sylfaen"/>
          <w:sz w:val="24"/>
          <w:szCs w:val="24"/>
        </w:rPr>
        <w:t>დევნილებს</w:t>
      </w:r>
      <w:r w:rsidR="00E0199E" w:rsidRPr="0085075B">
        <w:rPr>
          <w:rFonts w:ascii="Sylfaen" w:hAnsi="Sylfaen" w:cs="Sylfaen"/>
          <w:sz w:val="24"/>
          <w:szCs w:val="24"/>
          <w:lang w:val="ka-GE"/>
        </w:rPr>
        <w:t xml:space="preserve"> გადასცემს</w:t>
      </w:r>
      <w:r w:rsidR="00E0199E" w:rsidRPr="0085075B">
        <w:rPr>
          <w:rFonts w:ascii="Sylfaen" w:hAnsi="Sylfaen"/>
          <w:sz w:val="24"/>
          <w:szCs w:val="24"/>
        </w:rPr>
        <w:t xml:space="preserve"> </w:t>
      </w:r>
      <w:r w:rsidR="00E0199E" w:rsidRPr="0085075B">
        <w:rPr>
          <w:rFonts w:ascii="Sylfaen" w:hAnsi="Sylfaen"/>
          <w:sz w:val="24"/>
          <w:szCs w:val="24"/>
          <w:lang w:val="ka-GE"/>
        </w:rPr>
        <w:t>ერთჯერად ფულად დახმარებას. გადაწყვეტილებას იღებს კომისია.  დახმარების გაცემა  6 თვეში ერთხელ</w:t>
      </w:r>
      <w:r w:rsidR="00004E9C" w:rsidRPr="0085075B">
        <w:rPr>
          <w:rFonts w:ascii="Sylfaen" w:hAnsi="Sylfaen"/>
          <w:sz w:val="24"/>
          <w:szCs w:val="24"/>
          <w:lang w:val="ka-GE"/>
        </w:rPr>
        <w:t>)</w:t>
      </w:r>
    </w:p>
    <w:p w14:paraId="696E964A" w14:textId="77777777" w:rsidR="00FC027E" w:rsidRPr="0085075B" w:rsidRDefault="00FC027E" w:rsidP="00E0199E">
      <w:pPr>
        <w:pStyle w:val="ListParagraph"/>
        <w:numPr>
          <w:ilvl w:val="0"/>
          <w:numId w:val="4"/>
        </w:numPr>
        <w:spacing w:line="276" w:lineRule="auto"/>
        <w:ind w:left="-709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D4D53">
        <w:rPr>
          <w:rFonts w:ascii="Sylfaen" w:hAnsi="Sylfaen" w:cs="Sylfaen"/>
          <w:b/>
          <w:color w:val="002060"/>
          <w:sz w:val="24"/>
          <w:szCs w:val="24"/>
          <w:lang w:val="ka-GE"/>
        </w:rPr>
        <w:t>დევნილთა</w:t>
      </w:r>
      <w:r w:rsidRPr="00AD4D53">
        <w:rPr>
          <w:rFonts w:ascii="Sylfaen" w:hAnsi="Sylfaen"/>
          <w:b/>
          <w:color w:val="002060"/>
          <w:sz w:val="24"/>
          <w:szCs w:val="24"/>
          <w:lang w:val="ka-GE"/>
        </w:rPr>
        <w:t xml:space="preserve"> გრძელვადიანი განსახლება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(ბინებით უზრუნველყოფა რეაბილიტირებულ და ახალაშენებულ კორპუსებში, სოფლად სახლის პროექტი, კერძო მფლობელისგან გამოსყიდული ფართების გადაცემა, </w:t>
      </w:r>
      <w:r w:rsidRPr="0085075B">
        <w:rPr>
          <w:rFonts w:ascii="Sylfaen" w:hAnsi="Sylfaen"/>
          <w:sz w:val="24"/>
          <w:szCs w:val="24"/>
          <w:lang w:val="ka-GE"/>
        </w:rPr>
        <w:t>მართლზმიერ მფლობელობაში არსებული საცხოვრებელი ფართების საკუთრებაში გადაცემა, დროებით საცხოვრებლით უზრუნველყოფა-ქირა).</w:t>
      </w:r>
    </w:p>
    <w:p w14:paraId="528893BC" w14:textId="77777777" w:rsidR="00E0199E" w:rsidRPr="0085075B" w:rsidRDefault="00FC027E" w:rsidP="00E0199E">
      <w:pPr>
        <w:pStyle w:val="ListParagraph"/>
        <w:numPr>
          <w:ilvl w:val="0"/>
          <w:numId w:val="4"/>
        </w:numPr>
        <w:spacing w:after="0" w:line="276" w:lineRule="auto"/>
        <w:ind w:left="-709" w:right="-590"/>
        <w:contextualSpacing w:val="0"/>
        <w:rPr>
          <w:rFonts w:ascii="Sylfaen" w:hAnsi="Sylfaen"/>
          <w:sz w:val="24"/>
          <w:szCs w:val="24"/>
          <w:lang w:val="ka-GE"/>
        </w:rPr>
      </w:pPr>
      <w:r w:rsidRPr="00AD4D53">
        <w:rPr>
          <w:rFonts w:ascii="Sylfaen" w:hAnsi="Sylfaen" w:cs="Sylfaen"/>
          <w:b/>
          <w:color w:val="002060"/>
          <w:sz w:val="24"/>
          <w:szCs w:val="24"/>
          <w:lang w:val="ka-GE"/>
        </w:rPr>
        <w:t>იპოთეკური</w:t>
      </w:r>
      <w:r w:rsidRPr="00AD4D53">
        <w:rPr>
          <w:rFonts w:ascii="Sylfaen" w:hAnsi="Sylfaen"/>
          <w:b/>
          <w:color w:val="002060"/>
          <w:sz w:val="24"/>
          <w:szCs w:val="24"/>
          <w:lang w:val="ka-GE"/>
        </w:rPr>
        <w:t xml:space="preserve"> სესხის დაფარვის პროექტი</w:t>
      </w:r>
      <w:r w:rsidRPr="00AD4D53">
        <w:rPr>
          <w:rFonts w:ascii="Sylfaen" w:hAnsi="Sylfaen"/>
          <w:color w:val="002060"/>
          <w:sz w:val="24"/>
          <w:szCs w:val="24"/>
          <w:lang w:val="ka-GE"/>
        </w:rPr>
        <w:t xml:space="preserve"> </w:t>
      </w:r>
      <w:r w:rsidRPr="0085075B">
        <w:rPr>
          <w:rFonts w:ascii="Sylfaen" w:hAnsi="Sylfaen"/>
          <w:sz w:val="24"/>
          <w:szCs w:val="24"/>
          <w:lang w:val="ka-GE"/>
        </w:rPr>
        <w:t>(არაუმეტეს 20 000ლარისა, გაიცემა იმ დევნილ ოჯახებზე,  რომლებსაც   იპოთეკური სესხით შეძენილი აქვთ საცხოვრებელი სახლი/ბინა, რომელიც წარმოადგენს ოჯახის  ერთადერთ ფაქტობრივ საცხოვრებელს</w:t>
      </w:r>
      <w:r w:rsidR="00E0199E" w:rsidRPr="0085075B">
        <w:rPr>
          <w:rFonts w:ascii="Sylfaen" w:hAnsi="Sylfaen"/>
          <w:sz w:val="24"/>
          <w:szCs w:val="24"/>
          <w:lang w:val="ka-GE"/>
        </w:rPr>
        <w:t xml:space="preserve">. </w:t>
      </w:r>
    </w:p>
    <w:p w14:paraId="5C9880FE" w14:textId="77777777" w:rsidR="00E0199E" w:rsidRPr="00AD4D53" w:rsidRDefault="00E0199E" w:rsidP="00004E9C">
      <w:pPr>
        <w:pStyle w:val="ListParagraph"/>
        <w:numPr>
          <w:ilvl w:val="0"/>
          <w:numId w:val="8"/>
        </w:numPr>
        <w:spacing w:after="0" w:line="276" w:lineRule="auto"/>
        <w:ind w:left="-567" w:right="-590"/>
        <w:contextualSpacing w:val="0"/>
        <w:rPr>
          <w:rFonts w:ascii="Sylfaen" w:hAnsi="Sylfaen"/>
          <w:b/>
          <w:color w:val="002060"/>
          <w:sz w:val="24"/>
          <w:szCs w:val="24"/>
          <w:lang w:val="ka-GE"/>
        </w:rPr>
      </w:pPr>
      <w:r w:rsidRPr="00AD4D53">
        <w:rPr>
          <w:rFonts w:ascii="Sylfaen" w:hAnsi="Sylfaen" w:cs="Sylfaen"/>
          <w:b/>
          <w:color w:val="002060"/>
          <w:sz w:val="24"/>
          <w:szCs w:val="24"/>
          <w:lang w:val="ka-GE"/>
        </w:rPr>
        <w:t xml:space="preserve">დევნილთა საარსებო წყაროებით უზრუნველყოფა </w:t>
      </w:r>
    </w:p>
    <w:p w14:paraId="6199671D" w14:textId="77777777" w:rsidR="00E0199E" w:rsidRPr="00AD4D53" w:rsidRDefault="00E0199E" w:rsidP="00E0199E">
      <w:pPr>
        <w:pStyle w:val="ListParagraph"/>
        <w:numPr>
          <w:ilvl w:val="0"/>
          <w:numId w:val="4"/>
        </w:numPr>
        <w:spacing w:after="0" w:line="276" w:lineRule="auto"/>
        <w:ind w:left="-567" w:right="-590"/>
        <w:contextualSpacing w:val="0"/>
        <w:rPr>
          <w:rFonts w:ascii="Sylfaen" w:hAnsi="Sylfaen" w:cs="Sylfaen"/>
          <w:b/>
          <w:color w:val="002060"/>
          <w:sz w:val="24"/>
          <w:szCs w:val="24"/>
          <w:lang w:val="ka-GE"/>
        </w:rPr>
      </w:pPr>
      <w:r w:rsidRPr="00AD4D53">
        <w:rPr>
          <w:rFonts w:ascii="Sylfaen" w:hAnsi="Sylfaen" w:cs="Sylfaen"/>
          <w:b/>
          <w:color w:val="002060"/>
          <w:sz w:val="24"/>
          <w:szCs w:val="24"/>
        </w:rPr>
        <w:t>პროფესიული განათლების ხელშეწყობის პროგრამა</w:t>
      </w:r>
      <w:r w:rsidRPr="00AD4D53">
        <w:rPr>
          <w:rFonts w:ascii="Sylfaen" w:hAnsi="Sylfaen" w:cs="Sylfaen"/>
          <w:b/>
          <w:color w:val="002060"/>
          <w:sz w:val="24"/>
          <w:szCs w:val="24"/>
          <w:lang w:val="ka-GE"/>
        </w:rPr>
        <w:t xml:space="preserve">; </w:t>
      </w:r>
    </w:p>
    <w:p w14:paraId="5515B161" w14:textId="77777777" w:rsidR="00E0199E" w:rsidRPr="00AD4D53" w:rsidRDefault="00E0199E" w:rsidP="00E0199E">
      <w:pPr>
        <w:pStyle w:val="ListParagraph"/>
        <w:numPr>
          <w:ilvl w:val="0"/>
          <w:numId w:val="4"/>
        </w:numPr>
        <w:spacing w:after="0" w:line="276" w:lineRule="auto"/>
        <w:ind w:left="-567" w:right="-590"/>
        <w:contextualSpacing w:val="0"/>
        <w:rPr>
          <w:rFonts w:ascii="Sylfaen" w:hAnsi="Sylfaen" w:cs="Sylfaen"/>
          <w:b/>
          <w:color w:val="002060"/>
          <w:sz w:val="24"/>
          <w:szCs w:val="24"/>
        </w:rPr>
      </w:pPr>
      <w:r w:rsidRPr="00AD4D53">
        <w:rPr>
          <w:rFonts w:ascii="Sylfaen" w:hAnsi="Sylfaen" w:cs="Sylfaen"/>
          <w:b/>
          <w:color w:val="002060"/>
          <w:sz w:val="24"/>
          <w:szCs w:val="24"/>
        </w:rPr>
        <w:t>თვითდასაქმების</w:t>
      </w:r>
      <w:r w:rsidRPr="00AD4D53">
        <w:rPr>
          <w:rFonts w:ascii="Sylfaen" w:hAnsi="Sylfaen"/>
          <w:b/>
          <w:color w:val="002060"/>
          <w:sz w:val="24"/>
          <w:szCs w:val="24"/>
        </w:rPr>
        <w:t xml:space="preserve"> </w:t>
      </w:r>
      <w:r w:rsidRPr="00AD4D53">
        <w:rPr>
          <w:rFonts w:ascii="Sylfaen" w:hAnsi="Sylfaen" w:cs="Sylfaen"/>
          <w:b/>
          <w:color w:val="002060"/>
          <w:sz w:val="24"/>
          <w:szCs w:val="24"/>
        </w:rPr>
        <w:t>ხელშეწყობის</w:t>
      </w:r>
      <w:r w:rsidRPr="00AD4D53">
        <w:rPr>
          <w:rFonts w:ascii="Sylfaen" w:hAnsi="Sylfaen"/>
          <w:b/>
          <w:color w:val="002060"/>
          <w:sz w:val="24"/>
          <w:szCs w:val="24"/>
        </w:rPr>
        <w:t xml:space="preserve"> </w:t>
      </w:r>
      <w:r w:rsidRPr="00AD4D53">
        <w:rPr>
          <w:rFonts w:ascii="Sylfaen" w:hAnsi="Sylfaen" w:cs="Sylfaen"/>
          <w:b/>
          <w:color w:val="002060"/>
          <w:sz w:val="24"/>
          <w:szCs w:val="24"/>
        </w:rPr>
        <w:t>საგრანტო</w:t>
      </w:r>
      <w:r w:rsidRPr="00AD4D53">
        <w:rPr>
          <w:rFonts w:ascii="Sylfaen" w:hAnsi="Sylfaen"/>
          <w:b/>
          <w:color w:val="002060"/>
          <w:sz w:val="24"/>
          <w:szCs w:val="24"/>
        </w:rPr>
        <w:t xml:space="preserve"> </w:t>
      </w:r>
      <w:r w:rsidRPr="00AD4D53">
        <w:rPr>
          <w:rFonts w:ascii="Sylfaen" w:hAnsi="Sylfaen" w:cs="Sylfaen"/>
          <w:b/>
          <w:color w:val="002060"/>
          <w:sz w:val="24"/>
          <w:szCs w:val="24"/>
        </w:rPr>
        <w:t>პროგრამა</w:t>
      </w:r>
      <w:r w:rsidRPr="00AD4D53">
        <w:rPr>
          <w:rFonts w:ascii="Sylfaen" w:hAnsi="Sylfaen" w:cs="Sylfaen"/>
          <w:b/>
          <w:color w:val="002060"/>
          <w:sz w:val="24"/>
          <w:szCs w:val="24"/>
          <w:lang w:val="ka-GE"/>
        </w:rPr>
        <w:t>;</w:t>
      </w:r>
      <w:r w:rsidRPr="00AD4D53">
        <w:rPr>
          <w:rFonts w:ascii="Sylfaen" w:hAnsi="Sylfaen" w:cs="Sylfaen"/>
          <w:b/>
          <w:color w:val="002060"/>
          <w:sz w:val="24"/>
          <w:szCs w:val="24"/>
        </w:rPr>
        <w:t xml:space="preserve"> </w:t>
      </w:r>
    </w:p>
    <w:p w14:paraId="3C42BB04" w14:textId="77777777" w:rsidR="00E0199E" w:rsidRPr="00AD4D53" w:rsidRDefault="00E0199E" w:rsidP="00E0199E">
      <w:pPr>
        <w:pStyle w:val="ListParagraph"/>
        <w:numPr>
          <w:ilvl w:val="0"/>
          <w:numId w:val="4"/>
        </w:numPr>
        <w:spacing w:after="0" w:line="276" w:lineRule="auto"/>
        <w:ind w:left="-567" w:right="-590"/>
        <w:contextualSpacing w:val="0"/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</w:pPr>
      <w:r w:rsidRPr="00AD4D53">
        <w:rPr>
          <w:rFonts w:ascii="Sylfaen" w:hAnsi="Sylfaen" w:cs="Sylfaen"/>
          <w:b/>
          <w:bCs/>
          <w:color w:val="002060"/>
          <w:sz w:val="24"/>
          <w:szCs w:val="24"/>
        </w:rPr>
        <w:t>განსახლებულ</w:t>
      </w:r>
      <w:r w:rsidRPr="00AD4D53">
        <w:rPr>
          <w:rFonts w:ascii="Sylfaen" w:hAnsi="Sylfaen"/>
          <w:b/>
          <w:bCs/>
          <w:color w:val="002060"/>
          <w:sz w:val="24"/>
          <w:szCs w:val="24"/>
        </w:rPr>
        <w:t xml:space="preserve"> </w:t>
      </w:r>
      <w:r w:rsidRPr="00AD4D53">
        <w:rPr>
          <w:rFonts w:ascii="Sylfaen" w:hAnsi="Sylfaen" w:cs="Sylfaen"/>
          <w:b/>
          <w:bCs/>
          <w:color w:val="002060"/>
          <w:sz w:val="24"/>
          <w:szCs w:val="24"/>
        </w:rPr>
        <w:t>დევნილთა</w:t>
      </w:r>
      <w:r w:rsidRPr="00AD4D53">
        <w:rPr>
          <w:rFonts w:ascii="Sylfaen" w:hAnsi="Sylfaen"/>
          <w:b/>
          <w:bCs/>
          <w:color w:val="002060"/>
          <w:sz w:val="24"/>
          <w:szCs w:val="24"/>
        </w:rPr>
        <w:t xml:space="preserve"> </w:t>
      </w:r>
      <w:r w:rsidRPr="00AD4D53">
        <w:rPr>
          <w:rFonts w:ascii="Sylfaen" w:hAnsi="Sylfaen" w:cs="Sylfaen"/>
          <w:b/>
          <w:bCs/>
          <w:color w:val="002060"/>
          <w:sz w:val="24"/>
          <w:szCs w:val="24"/>
        </w:rPr>
        <w:t>მხარდაჭერის საგრანტო პროგრამა</w:t>
      </w:r>
      <w:r w:rsidRPr="00AD4D53"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  <w:t xml:space="preserve">; </w:t>
      </w:r>
    </w:p>
    <w:p w14:paraId="670D6E0E" w14:textId="77777777" w:rsidR="00E0199E" w:rsidRPr="00AD4D53" w:rsidRDefault="00E0199E" w:rsidP="00E0199E">
      <w:pPr>
        <w:pStyle w:val="ListParagraph"/>
        <w:numPr>
          <w:ilvl w:val="0"/>
          <w:numId w:val="4"/>
        </w:numPr>
        <w:spacing w:after="0" w:line="276" w:lineRule="auto"/>
        <w:ind w:left="-567" w:right="-590"/>
        <w:contextualSpacing w:val="0"/>
        <w:rPr>
          <w:rFonts w:ascii="Sylfaen" w:hAnsi="Sylfaen" w:cs="Sylfaen"/>
          <w:b/>
          <w:color w:val="002060"/>
          <w:sz w:val="24"/>
          <w:szCs w:val="24"/>
          <w:lang w:val="ka-GE"/>
        </w:rPr>
      </w:pPr>
      <w:r w:rsidRPr="00AD4D53">
        <w:rPr>
          <w:rFonts w:ascii="Sylfaen" w:hAnsi="Sylfaen" w:cs="Sylfaen"/>
          <w:b/>
          <w:color w:val="002060"/>
          <w:sz w:val="24"/>
          <w:szCs w:val="24"/>
        </w:rPr>
        <w:t>მეწარმე სუბიექტთა მხარდაჭერის პროგრამა</w:t>
      </w:r>
      <w:r w:rsidRPr="00AD4D53">
        <w:rPr>
          <w:rFonts w:ascii="Sylfaen" w:hAnsi="Sylfaen" w:cs="Sylfaen"/>
          <w:b/>
          <w:color w:val="002060"/>
          <w:sz w:val="24"/>
          <w:szCs w:val="24"/>
          <w:lang w:val="ka-GE"/>
        </w:rPr>
        <w:t xml:space="preserve">; </w:t>
      </w:r>
    </w:p>
    <w:p w14:paraId="0943F49E" w14:textId="77777777" w:rsidR="00E0199E" w:rsidRPr="00AD4D53" w:rsidRDefault="00E0199E" w:rsidP="00E0199E">
      <w:pPr>
        <w:pStyle w:val="ListParagraph"/>
        <w:numPr>
          <w:ilvl w:val="0"/>
          <w:numId w:val="4"/>
        </w:numPr>
        <w:spacing w:after="0" w:line="276" w:lineRule="auto"/>
        <w:ind w:left="-567" w:right="-590"/>
        <w:contextualSpacing w:val="0"/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</w:pPr>
      <w:r w:rsidRPr="00AD4D53">
        <w:rPr>
          <w:rFonts w:ascii="Sylfaen" w:hAnsi="Sylfaen" w:cs="Sylfaen"/>
          <w:b/>
          <w:bCs/>
          <w:color w:val="002060"/>
          <w:sz w:val="24"/>
          <w:szCs w:val="24"/>
        </w:rPr>
        <w:t>დევნილთა</w:t>
      </w:r>
      <w:r w:rsidRPr="00AD4D53">
        <w:rPr>
          <w:rFonts w:ascii="Sylfaen" w:hAnsi="Sylfaen"/>
          <w:b/>
          <w:bCs/>
          <w:color w:val="002060"/>
          <w:sz w:val="24"/>
          <w:szCs w:val="24"/>
        </w:rPr>
        <w:t xml:space="preserve"> </w:t>
      </w:r>
      <w:r w:rsidRPr="00AD4D53">
        <w:rPr>
          <w:rFonts w:ascii="Sylfaen" w:hAnsi="Sylfaen" w:cs="Sylfaen"/>
          <w:b/>
          <w:bCs/>
          <w:color w:val="002060"/>
          <w:sz w:val="24"/>
          <w:szCs w:val="24"/>
        </w:rPr>
        <w:t>საარსებო</w:t>
      </w:r>
      <w:r w:rsidRPr="00AD4D53">
        <w:rPr>
          <w:rFonts w:ascii="Sylfaen" w:hAnsi="Sylfaen"/>
          <w:b/>
          <w:bCs/>
          <w:color w:val="002060"/>
          <w:sz w:val="24"/>
          <w:szCs w:val="24"/>
        </w:rPr>
        <w:t xml:space="preserve"> </w:t>
      </w:r>
      <w:r w:rsidRPr="00AD4D53">
        <w:rPr>
          <w:rFonts w:ascii="Sylfaen" w:hAnsi="Sylfaen" w:cs="Sylfaen"/>
          <w:b/>
          <w:bCs/>
          <w:color w:val="002060"/>
          <w:sz w:val="24"/>
          <w:szCs w:val="24"/>
        </w:rPr>
        <w:t>წყაროების</w:t>
      </w:r>
      <w:r w:rsidRPr="00AD4D53">
        <w:rPr>
          <w:rFonts w:ascii="Sylfaen" w:hAnsi="Sylfaen"/>
          <w:b/>
          <w:bCs/>
          <w:color w:val="002060"/>
          <w:sz w:val="24"/>
          <w:szCs w:val="24"/>
        </w:rPr>
        <w:t xml:space="preserve"> </w:t>
      </w:r>
      <w:r w:rsidRPr="00AD4D53">
        <w:rPr>
          <w:rFonts w:ascii="Sylfaen" w:hAnsi="Sylfaen" w:cs="Sylfaen"/>
          <w:b/>
          <w:bCs/>
          <w:color w:val="002060"/>
          <w:sz w:val="24"/>
          <w:szCs w:val="24"/>
        </w:rPr>
        <w:t>შექმნის</w:t>
      </w:r>
      <w:r w:rsidRPr="00AD4D53">
        <w:rPr>
          <w:rFonts w:ascii="Sylfaen" w:hAnsi="Sylfaen"/>
          <w:b/>
          <w:bCs/>
          <w:color w:val="002060"/>
          <w:sz w:val="24"/>
          <w:szCs w:val="24"/>
        </w:rPr>
        <w:t>/</w:t>
      </w:r>
      <w:r w:rsidRPr="00AD4D53">
        <w:rPr>
          <w:rFonts w:ascii="Sylfaen" w:hAnsi="Sylfaen" w:cs="Sylfaen"/>
          <w:b/>
          <w:bCs/>
          <w:color w:val="002060"/>
          <w:sz w:val="24"/>
          <w:szCs w:val="24"/>
        </w:rPr>
        <w:t>გაუმჯობესებისკენ</w:t>
      </w:r>
      <w:r w:rsidRPr="00AD4D53">
        <w:rPr>
          <w:rFonts w:ascii="Sylfaen" w:hAnsi="Sylfaen"/>
          <w:b/>
          <w:bCs/>
          <w:color w:val="002060"/>
          <w:sz w:val="24"/>
          <w:szCs w:val="24"/>
        </w:rPr>
        <w:t xml:space="preserve"> </w:t>
      </w:r>
      <w:r w:rsidRPr="00AD4D53">
        <w:rPr>
          <w:rFonts w:ascii="Sylfaen" w:hAnsi="Sylfaen" w:cs="Sylfaen"/>
          <w:b/>
          <w:bCs/>
          <w:color w:val="002060"/>
          <w:sz w:val="24"/>
          <w:szCs w:val="24"/>
        </w:rPr>
        <w:t>მიმართული</w:t>
      </w:r>
      <w:r w:rsidRPr="00AD4D53">
        <w:rPr>
          <w:rFonts w:ascii="Sylfaen" w:hAnsi="Sylfaen"/>
          <w:b/>
          <w:color w:val="002060"/>
          <w:sz w:val="24"/>
          <w:szCs w:val="24"/>
        </w:rPr>
        <w:t xml:space="preserve"> </w:t>
      </w:r>
      <w:r w:rsidRPr="00AD4D53">
        <w:rPr>
          <w:rFonts w:ascii="Sylfaen" w:hAnsi="Sylfaen" w:cs="Sylfaen"/>
          <w:b/>
          <w:bCs/>
          <w:color w:val="002060"/>
          <w:sz w:val="24"/>
          <w:szCs w:val="24"/>
        </w:rPr>
        <w:t>ინიციატივების</w:t>
      </w:r>
      <w:r w:rsidRPr="00AD4D53">
        <w:rPr>
          <w:rFonts w:ascii="Sylfaen" w:hAnsi="Sylfaen"/>
          <w:b/>
          <w:bCs/>
          <w:color w:val="002060"/>
          <w:sz w:val="24"/>
          <w:szCs w:val="24"/>
        </w:rPr>
        <w:t xml:space="preserve"> </w:t>
      </w:r>
      <w:r w:rsidRPr="00AD4D53">
        <w:rPr>
          <w:rFonts w:ascii="Sylfaen" w:hAnsi="Sylfaen" w:cs="Sylfaen"/>
          <w:b/>
          <w:bCs/>
          <w:color w:val="002060"/>
          <w:sz w:val="24"/>
          <w:szCs w:val="24"/>
        </w:rPr>
        <w:t>მხარდაჭერის</w:t>
      </w:r>
      <w:r w:rsidRPr="00AD4D53">
        <w:rPr>
          <w:rFonts w:ascii="Sylfaen" w:hAnsi="Sylfaen"/>
          <w:b/>
          <w:bCs/>
          <w:color w:val="002060"/>
          <w:sz w:val="24"/>
          <w:szCs w:val="24"/>
        </w:rPr>
        <w:t xml:space="preserve"> </w:t>
      </w:r>
      <w:r w:rsidRPr="00AD4D53">
        <w:rPr>
          <w:rFonts w:ascii="Sylfaen" w:hAnsi="Sylfaen" w:cs="Sylfaen"/>
          <w:b/>
          <w:bCs/>
          <w:color w:val="002060"/>
          <w:sz w:val="24"/>
          <w:szCs w:val="24"/>
        </w:rPr>
        <w:t>საგრანტო</w:t>
      </w:r>
      <w:r w:rsidRPr="00AD4D53">
        <w:rPr>
          <w:rFonts w:ascii="Sylfaen" w:hAnsi="Sylfaen"/>
          <w:b/>
          <w:bCs/>
          <w:color w:val="002060"/>
          <w:sz w:val="24"/>
          <w:szCs w:val="24"/>
        </w:rPr>
        <w:t xml:space="preserve"> </w:t>
      </w:r>
      <w:r w:rsidRPr="00AD4D53">
        <w:rPr>
          <w:rFonts w:ascii="Sylfaen" w:hAnsi="Sylfaen" w:cs="Sylfaen"/>
          <w:b/>
          <w:bCs/>
          <w:color w:val="002060"/>
          <w:sz w:val="24"/>
          <w:szCs w:val="24"/>
        </w:rPr>
        <w:t>პროგრამა</w:t>
      </w:r>
      <w:r w:rsidRPr="00AD4D53"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  <w:t xml:space="preserve">; </w:t>
      </w:r>
    </w:p>
    <w:p w14:paraId="0F0C0999" w14:textId="77777777" w:rsidR="00004E9C" w:rsidRPr="00AD4D53" w:rsidRDefault="00E0199E" w:rsidP="00004E9C">
      <w:pPr>
        <w:pStyle w:val="ListParagraph"/>
        <w:numPr>
          <w:ilvl w:val="0"/>
          <w:numId w:val="4"/>
        </w:numPr>
        <w:spacing w:after="0" w:line="276" w:lineRule="auto"/>
        <w:ind w:left="-567" w:right="-590"/>
        <w:contextualSpacing w:val="0"/>
        <w:rPr>
          <w:rFonts w:ascii="Sylfaen" w:hAnsi="Sylfaen"/>
          <w:b/>
          <w:color w:val="002060"/>
          <w:sz w:val="24"/>
          <w:szCs w:val="24"/>
          <w:lang w:val="ka-GE"/>
        </w:rPr>
      </w:pPr>
      <w:r w:rsidRPr="00AD4D53">
        <w:rPr>
          <w:rFonts w:ascii="Sylfaen" w:hAnsi="Sylfaen" w:cs="Sylfaen"/>
          <w:b/>
          <w:color w:val="002060"/>
          <w:sz w:val="24"/>
          <w:szCs w:val="24"/>
        </w:rPr>
        <w:t>მოწყვლად პირთა სოციალურ-ეკონომიკური გაძლიერება გენდერული ასპექტების გათვალისწინებით, მათი საარსებო წყაროების თანადაფინანსებისა და სოციალური გააქტიურების ხელშეწყობის გზით</w:t>
      </w:r>
      <w:r w:rsidR="00004E9C" w:rsidRPr="00AD4D53">
        <w:rPr>
          <w:rFonts w:ascii="Sylfaen" w:hAnsi="Sylfaen" w:cs="Sylfaen"/>
          <w:b/>
          <w:color w:val="002060"/>
          <w:sz w:val="24"/>
          <w:szCs w:val="24"/>
          <w:lang w:val="ka-GE"/>
        </w:rPr>
        <w:t xml:space="preserve">. </w:t>
      </w:r>
    </w:p>
    <w:p w14:paraId="5BD8EEE6" w14:textId="77777777" w:rsidR="00E0199E" w:rsidRPr="0085075B" w:rsidRDefault="00E0199E" w:rsidP="00004E9C">
      <w:pPr>
        <w:pStyle w:val="ListParagraph"/>
        <w:numPr>
          <w:ilvl w:val="0"/>
          <w:numId w:val="4"/>
        </w:numPr>
        <w:spacing w:after="0" w:line="276" w:lineRule="auto"/>
        <w:ind w:left="-567" w:right="-590"/>
        <w:contextualSpacing w:val="0"/>
        <w:rPr>
          <w:rFonts w:ascii="Sylfaen" w:hAnsi="Sylfaen"/>
          <w:sz w:val="24"/>
          <w:szCs w:val="24"/>
          <w:lang w:val="ka-GE"/>
        </w:rPr>
      </w:pPr>
      <w:r w:rsidRPr="00AD4D53">
        <w:rPr>
          <w:rFonts w:ascii="Sylfaen" w:hAnsi="Sylfaen"/>
          <w:b/>
          <w:color w:val="002060"/>
          <w:sz w:val="24"/>
          <w:szCs w:val="24"/>
          <w:lang w:val="ka-GE"/>
        </w:rPr>
        <w:t>დევნილ  ვეტერანთა გრძელვადიანი  საცხოვრებლით  უზრუნველყოფის  პროგრამა</w:t>
      </w:r>
      <w:r w:rsidRPr="00AD4D53">
        <w:rPr>
          <w:rFonts w:ascii="Sylfaen" w:hAnsi="Sylfaen"/>
          <w:color w:val="002060"/>
          <w:sz w:val="24"/>
          <w:szCs w:val="24"/>
          <w:lang w:val="ka-GE"/>
        </w:rPr>
        <w:t xml:space="preserve"> </w:t>
      </w:r>
      <w:r w:rsidRPr="0085075B">
        <w:rPr>
          <w:rFonts w:ascii="Sylfaen" w:hAnsi="Sylfaen"/>
          <w:sz w:val="24"/>
          <w:szCs w:val="24"/>
          <w:lang w:val="ka-GE"/>
        </w:rPr>
        <w:t>(განსაკუთრებული საჭიროების მქონე ვეტერანთა, ომში დაღუპულის ოჯახის წევრების, ომის შშმ პირების და</w:t>
      </w:r>
      <w:r w:rsidRPr="0085075B">
        <w:rPr>
          <w:rFonts w:ascii="Sylfaen" w:hAnsi="Sylfaen"/>
          <w:sz w:val="24"/>
          <w:szCs w:val="24"/>
        </w:rPr>
        <w:t xml:space="preserve"> </w:t>
      </w:r>
      <w:r w:rsidRPr="0085075B">
        <w:rPr>
          <w:rFonts w:ascii="Sylfaen" w:hAnsi="Sylfaen"/>
          <w:sz w:val="24"/>
          <w:szCs w:val="24"/>
          <w:lang w:val="ka-GE"/>
        </w:rPr>
        <w:t xml:space="preserve"> ვეტერანთა  მრავალშვილიანი ოჯახების ბინებით დაკმაყოფილება).</w:t>
      </w:r>
    </w:p>
    <w:p w14:paraId="2C51CFDD" w14:textId="77777777" w:rsidR="00E0199E" w:rsidRPr="0085075B" w:rsidRDefault="00E0199E" w:rsidP="00E0199E">
      <w:pPr>
        <w:pStyle w:val="ListParagraph"/>
        <w:ind w:left="-426"/>
        <w:rPr>
          <w:rFonts w:ascii="Sylfaen" w:hAnsi="Sylfaen"/>
          <w:sz w:val="24"/>
          <w:szCs w:val="24"/>
          <w:lang w:val="ka-GE"/>
        </w:rPr>
      </w:pPr>
    </w:p>
    <w:p w14:paraId="59A010C0" w14:textId="77777777" w:rsidR="00FC027E" w:rsidRDefault="002E2C7B" w:rsidP="00FC027E">
      <w:pPr>
        <w:spacing w:after="0" w:line="276" w:lineRule="auto"/>
        <w:ind w:right="-590"/>
        <w:rPr>
          <w:rFonts w:ascii="Sylfaen" w:hAnsi="Sylfaen"/>
          <w:color w:val="000000" w:themeColor="text1"/>
          <w:sz w:val="24"/>
          <w:szCs w:val="24"/>
        </w:rPr>
      </w:pPr>
      <w:r>
        <w:rPr>
          <w:rFonts w:ascii="Sylfaen" w:hAnsi="Sylfaen"/>
          <w:color w:val="000000" w:themeColor="text1"/>
          <w:sz w:val="24"/>
          <w:szCs w:val="24"/>
        </w:rPr>
        <w:t xml:space="preserve">   </w:t>
      </w:r>
    </w:p>
    <w:p w14:paraId="6CAF69D1" w14:textId="77777777" w:rsidR="002E2C7B" w:rsidRPr="002E2C7B" w:rsidRDefault="002E2C7B" w:rsidP="00FC027E">
      <w:pPr>
        <w:spacing w:after="0" w:line="276" w:lineRule="auto"/>
        <w:ind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sectPr w:rsidR="002E2C7B" w:rsidRPr="002E2C7B" w:rsidSect="00475F71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5" w:author="Tea Gvaramadze" w:date="2019-09-24T16:53:00Z" w:initials="TG">
    <w:p w14:paraId="11D9ACCF" w14:textId="77777777" w:rsidR="006207B4" w:rsidRPr="006207B4" w:rsidRDefault="006207B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თემატურად შრომისა და დასაქმების პოლიტიკის საკითხია</w:t>
      </w:r>
    </w:p>
  </w:comment>
  <w:comment w:id="30" w:author="Tea Gvaramadze" w:date="2019-09-24T17:59:00Z" w:initials="TG">
    <w:p w14:paraId="1C6B44E6" w14:textId="5E1DD40F" w:rsidR="00A366B7" w:rsidRPr="00A366B7" w:rsidRDefault="00A366B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საკითხები განსაზღვრულია შესაბამისი საკანონმდებლო აქტებით  და განმახორციელებელია სსიპ სოციალური მომსახურების სააგენტო, კონკრეტული პროგრამები ჩვენს მიერ არ ხორცილედება.</w:t>
      </w:r>
    </w:p>
  </w:comment>
  <w:comment w:id="75" w:author="Nino Jinjolava" w:date="2019-09-24T15:46:00Z" w:initials="NJ">
    <w:p w14:paraId="66C72F94" w14:textId="77777777" w:rsidR="00126DEA" w:rsidRPr="00126DEA" w:rsidRDefault="00126DE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ქვეპროგრამა საერთოდ არ ეწერა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D9ACCF" w15:done="0"/>
  <w15:commentEx w15:paraId="1C6B44E6" w15:done="0"/>
  <w15:commentEx w15:paraId="66C72F9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A7EE1"/>
    <w:multiLevelType w:val="hybridMultilevel"/>
    <w:tmpl w:val="A588EA20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ED64852"/>
    <w:multiLevelType w:val="hybridMultilevel"/>
    <w:tmpl w:val="6CDC96C4"/>
    <w:lvl w:ilvl="0" w:tplc="6E261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DBE56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D4E04F5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C5E486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F2CCD0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05A09D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DE0AF0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044634F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1A74406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0FDD4368"/>
    <w:multiLevelType w:val="hybridMultilevel"/>
    <w:tmpl w:val="B208872A"/>
    <w:lvl w:ilvl="0" w:tplc="F412FA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3864" w:themeColor="accent5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01E22"/>
    <w:multiLevelType w:val="hybridMultilevel"/>
    <w:tmpl w:val="A7BC5C7C"/>
    <w:lvl w:ilvl="0" w:tplc="71ECCA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431A5"/>
    <w:multiLevelType w:val="hybridMultilevel"/>
    <w:tmpl w:val="96F6F19A"/>
    <w:lvl w:ilvl="0" w:tplc="5F86EE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9DE44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1EB4626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6778C5E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62F85BC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309AD79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26CE054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121AB34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54581E0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2F565B7"/>
    <w:multiLevelType w:val="hybridMultilevel"/>
    <w:tmpl w:val="0CA20304"/>
    <w:lvl w:ilvl="0" w:tplc="A0D23E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482912"/>
    <w:multiLevelType w:val="hybridMultilevel"/>
    <w:tmpl w:val="C46E2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3027B"/>
    <w:multiLevelType w:val="hybridMultilevel"/>
    <w:tmpl w:val="9D74D872"/>
    <w:lvl w:ilvl="0" w:tplc="26224D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1F3864" w:themeColor="accent5" w:themeShade="8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1156D"/>
    <w:multiLevelType w:val="hybridMultilevel"/>
    <w:tmpl w:val="53DA3A84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3D96607A"/>
    <w:multiLevelType w:val="hybridMultilevel"/>
    <w:tmpl w:val="66E4CAA8"/>
    <w:lvl w:ilvl="0" w:tplc="BB1A568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FBA016E"/>
    <w:multiLevelType w:val="hybridMultilevel"/>
    <w:tmpl w:val="688E9FAC"/>
    <w:lvl w:ilvl="0" w:tplc="329AAE7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4418E1"/>
    <w:multiLevelType w:val="multilevel"/>
    <w:tmpl w:val="45260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8B6ACA"/>
    <w:multiLevelType w:val="hybridMultilevel"/>
    <w:tmpl w:val="5142E2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60210"/>
    <w:multiLevelType w:val="hybridMultilevel"/>
    <w:tmpl w:val="66565084"/>
    <w:lvl w:ilvl="0" w:tplc="38D4723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CE1BA7"/>
    <w:multiLevelType w:val="multilevel"/>
    <w:tmpl w:val="F514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A97017"/>
    <w:multiLevelType w:val="hybridMultilevel"/>
    <w:tmpl w:val="ED463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36F6F"/>
    <w:multiLevelType w:val="hybridMultilevel"/>
    <w:tmpl w:val="A07895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0067C8"/>
    <w:multiLevelType w:val="multilevel"/>
    <w:tmpl w:val="7B7A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0"/>
  </w:num>
  <w:num w:numId="5">
    <w:abstractNumId w:val="16"/>
  </w:num>
  <w:num w:numId="6">
    <w:abstractNumId w:val="12"/>
  </w:num>
  <w:num w:numId="7">
    <w:abstractNumId w:val="4"/>
  </w:num>
  <w:num w:numId="8">
    <w:abstractNumId w:val="8"/>
  </w:num>
  <w:num w:numId="9">
    <w:abstractNumId w:val="13"/>
  </w:num>
  <w:num w:numId="10">
    <w:abstractNumId w:val="6"/>
  </w:num>
  <w:num w:numId="11">
    <w:abstractNumId w:val="1"/>
  </w:num>
  <w:num w:numId="12">
    <w:abstractNumId w:val="14"/>
  </w:num>
  <w:num w:numId="13">
    <w:abstractNumId w:val="5"/>
  </w:num>
  <w:num w:numId="14">
    <w:abstractNumId w:val="3"/>
  </w:num>
  <w:num w:numId="15">
    <w:abstractNumId w:val="11"/>
  </w:num>
  <w:num w:numId="16">
    <w:abstractNumId w:val="0"/>
  </w:num>
  <w:num w:numId="17">
    <w:abstractNumId w:val="15"/>
  </w:num>
  <w:num w:numId="18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ea Gvaramadze">
    <w15:presenceInfo w15:providerId="AD" w15:userId="S-1-5-21-814208047-3971608839-2166339660-17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17"/>
    <w:rsid w:val="00004E9C"/>
    <w:rsid w:val="000C6DD6"/>
    <w:rsid w:val="001204D8"/>
    <w:rsid w:val="00126DEA"/>
    <w:rsid w:val="00171092"/>
    <w:rsid w:val="001A57DF"/>
    <w:rsid w:val="001A5EB2"/>
    <w:rsid w:val="001C12B7"/>
    <w:rsid w:val="002D50DD"/>
    <w:rsid w:val="002E2C7B"/>
    <w:rsid w:val="00397F36"/>
    <w:rsid w:val="003B6738"/>
    <w:rsid w:val="003E18AD"/>
    <w:rsid w:val="003F0F40"/>
    <w:rsid w:val="003F38D2"/>
    <w:rsid w:val="00475F71"/>
    <w:rsid w:val="004B38D2"/>
    <w:rsid w:val="004D7BD1"/>
    <w:rsid w:val="00500731"/>
    <w:rsid w:val="00513863"/>
    <w:rsid w:val="00575517"/>
    <w:rsid w:val="005A4DD6"/>
    <w:rsid w:val="005C0408"/>
    <w:rsid w:val="005D7A9F"/>
    <w:rsid w:val="006207B4"/>
    <w:rsid w:val="007011FE"/>
    <w:rsid w:val="007269AD"/>
    <w:rsid w:val="00740F34"/>
    <w:rsid w:val="0085075B"/>
    <w:rsid w:val="00852284"/>
    <w:rsid w:val="00883E7B"/>
    <w:rsid w:val="008D7CEA"/>
    <w:rsid w:val="008E6C0A"/>
    <w:rsid w:val="0093412A"/>
    <w:rsid w:val="009532F4"/>
    <w:rsid w:val="009D369D"/>
    <w:rsid w:val="00A366B7"/>
    <w:rsid w:val="00AA0076"/>
    <w:rsid w:val="00AA2FB4"/>
    <w:rsid w:val="00AA4EDD"/>
    <w:rsid w:val="00AB7C86"/>
    <w:rsid w:val="00AD4D53"/>
    <w:rsid w:val="00AF16AB"/>
    <w:rsid w:val="00BC1755"/>
    <w:rsid w:val="00C22D23"/>
    <w:rsid w:val="00CB745C"/>
    <w:rsid w:val="00CC22EE"/>
    <w:rsid w:val="00CE6AD5"/>
    <w:rsid w:val="00D5299D"/>
    <w:rsid w:val="00D67DB5"/>
    <w:rsid w:val="00E0199E"/>
    <w:rsid w:val="00E01ED9"/>
    <w:rsid w:val="00E773D3"/>
    <w:rsid w:val="00E91210"/>
    <w:rsid w:val="00EA12FD"/>
    <w:rsid w:val="00FC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857B2"/>
  <w15:docId w15:val="{2C857B26-3A0F-4B86-B458-EBF78A793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575517"/>
    <w:pPr>
      <w:ind w:left="720"/>
      <w:contextualSpacing/>
    </w:pPr>
  </w:style>
  <w:style w:type="table" w:styleId="LightGrid-Accent1">
    <w:name w:val="Light Grid Accent 1"/>
    <w:basedOn w:val="TableNormal"/>
    <w:uiPriority w:val="62"/>
    <w:rsid w:val="00FC027E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locked/>
    <w:rsid w:val="00E0199E"/>
  </w:style>
  <w:style w:type="character" w:styleId="Strong">
    <w:name w:val="Strong"/>
    <w:basedOn w:val="DefaultParagraphFont"/>
    <w:uiPriority w:val="22"/>
    <w:qFormat/>
    <w:rsid w:val="007011F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13863"/>
    <w:rPr>
      <w:color w:val="0563C1" w:themeColor="hyperlink"/>
      <w:u w:val="single"/>
    </w:rPr>
  </w:style>
  <w:style w:type="paragraph" w:customStyle="1" w:styleId="gmail-msonormal">
    <w:name w:val="gmail-msonormal"/>
    <w:basedOn w:val="Normal"/>
    <w:rsid w:val="00AF16A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gmail-msolistparagraph">
    <w:name w:val="gmail-msolistparagraph"/>
    <w:basedOn w:val="Normal"/>
    <w:rsid w:val="00AF16A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26D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6D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6D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D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D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D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knet.gov.ge" TargetMode="Externa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E89B9-4177-47B8-AEDB-8A4C4B341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2044</Words>
  <Characters>11653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Bakradze</dc:creator>
  <cp:lastModifiedBy>Nino Odisharia</cp:lastModifiedBy>
  <cp:revision>2</cp:revision>
  <dcterms:created xsi:type="dcterms:W3CDTF">2019-09-24T14:11:00Z</dcterms:created>
  <dcterms:modified xsi:type="dcterms:W3CDTF">2019-09-24T14:11:00Z</dcterms:modified>
</cp:coreProperties>
</file>